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1992108" w14:textId="77777777" w:rsidTr="00B20551">
        <w:trPr>
          <w:cantSplit/>
          <w:trHeight w:hRule="exact" w:val="851"/>
        </w:trPr>
        <w:tc>
          <w:tcPr>
            <w:tcW w:w="1276" w:type="dxa"/>
            <w:tcBorders>
              <w:bottom w:val="single" w:sz="4" w:space="0" w:color="auto"/>
            </w:tcBorders>
            <w:vAlign w:val="bottom"/>
          </w:tcPr>
          <w:p w14:paraId="0D924516" w14:textId="77777777" w:rsidR="009E6CB7" w:rsidRDefault="009E6CB7" w:rsidP="00B20551">
            <w:pPr>
              <w:spacing w:after="80"/>
            </w:pPr>
          </w:p>
        </w:tc>
        <w:tc>
          <w:tcPr>
            <w:tcW w:w="2268" w:type="dxa"/>
            <w:tcBorders>
              <w:bottom w:val="single" w:sz="4" w:space="0" w:color="auto"/>
            </w:tcBorders>
            <w:vAlign w:val="bottom"/>
          </w:tcPr>
          <w:p w14:paraId="3F71175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09A115D" w14:textId="240AC3AE" w:rsidR="009E6CB7" w:rsidRPr="00D47EEA" w:rsidRDefault="00972A1C" w:rsidP="00972A1C">
            <w:pPr>
              <w:jc w:val="right"/>
            </w:pPr>
            <w:r w:rsidRPr="00972A1C">
              <w:rPr>
                <w:sz w:val="40"/>
              </w:rPr>
              <w:t>ECE</w:t>
            </w:r>
            <w:r>
              <w:t>/ENERGY/14</w:t>
            </w:r>
            <w:r w:rsidR="00031944">
              <w:t>3</w:t>
            </w:r>
          </w:p>
        </w:tc>
      </w:tr>
      <w:tr w:rsidR="009E6CB7" w14:paraId="28588261" w14:textId="77777777" w:rsidTr="00B20551">
        <w:trPr>
          <w:cantSplit/>
          <w:trHeight w:hRule="exact" w:val="2835"/>
        </w:trPr>
        <w:tc>
          <w:tcPr>
            <w:tcW w:w="1276" w:type="dxa"/>
            <w:tcBorders>
              <w:top w:val="single" w:sz="4" w:space="0" w:color="auto"/>
              <w:bottom w:val="single" w:sz="12" w:space="0" w:color="auto"/>
            </w:tcBorders>
          </w:tcPr>
          <w:p w14:paraId="4A9520AC" w14:textId="77777777" w:rsidR="009E6CB7" w:rsidRDefault="00686A48" w:rsidP="00B20551">
            <w:pPr>
              <w:spacing w:before="120"/>
            </w:pPr>
            <w:r>
              <w:rPr>
                <w:noProof/>
                <w:lang w:val="fr-CH" w:eastAsia="fr-CH"/>
              </w:rPr>
              <w:drawing>
                <wp:inline distT="0" distB="0" distL="0" distR="0" wp14:anchorId="058C3834" wp14:editId="6F54DB2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6134E7C"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0898C6B" w14:textId="77777777" w:rsidR="009E6CB7" w:rsidRDefault="00972A1C" w:rsidP="00972A1C">
            <w:pPr>
              <w:spacing w:before="240" w:line="240" w:lineRule="exact"/>
            </w:pPr>
            <w:r>
              <w:t>Distr.: General</w:t>
            </w:r>
          </w:p>
          <w:p w14:paraId="6835D53C" w14:textId="024B1712" w:rsidR="00972A1C" w:rsidRDefault="00031944" w:rsidP="00972A1C">
            <w:pPr>
              <w:spacing w:line="240" w:lineRule="exact"/>
            </w:pPr>
            <w:r>
              <w:t>XX September</w:t>
            </w:r>
            <w:r w:rsidR="00972A1C">
              <w:t xml:space="preserve"> 2022</w:t>
            </w:r>
          </w:p>
          <w:p w14:paraId="2ED390BD" w14:textId="77777777" w:rsidR="00972A1C" w:rsidRDefault="00972A1C" w:rsidP="00972A1C">
            <w:pPr>
              <w:spacing w:line="240" w:lineRule="exact"/>
            </w:pPr>
          </w:p>
          <w:p w14:paraId="3DB6C962" w14:textId="056461AE" w:rsidR="00972A1C" w:rsidRDefault="00972A1C" w:rsidP="00972A1C">
            <w:pPr>
              <w:spacing w:line="240" w:lineRule="exact"/>
            </w:pPr>
            <w:r>
              <w:t>Original: English</w:t>
            </w:r>
          </w:p>
        </w:tc>
      </w:tr>
    </w:tbl>
    <w:p w14:paraId="5B403A64" w14:textId="77777777" w:rsidR="00F65F5B" w:rsidRPr="00856EFB" w:rsidRDefault="00F65F5B" w:rsidP="000615C9">
      <w:pPr>
        <w:spacing w:before="120"/>
        <w:rPr>
          <w:b/>
          <w:sz w:val="28"/>
          <w:szCs w:val="28"/>
        </w:rPr>
      </w:pPr>
      <w:r w:rsidRPr="0044290E">
        <w:rPr>
          <w:b/>
          <w:sz w:val="28"/>
          <w:szCs w:val="28"/>
        </w:rPr>
        <w:t>Economic Commission for Europe</w:t>
      </w:r>
    </w:p>
    <w:p w14:paraId="4A0CED7D" w14:textId="77777777" w:rsidR="00F65F5B" w:rsidRPr="0044290E" w:rsidRDefault="00F65F5B" w:rsidP="000615C9">
      <w:pPr>
        <w:spacing w:before="120"/>
        <w:rPr>
          <w:sz w:val="28"/>
          <w:szCs w:val="28"/>
        </w:rPr>
      </w:pPr>
      <w:r w:rsidRPr="0044290E">
        <w:rPr>
          <w:sz w:val="28"/>
          <w:szCs w:val="28"/>
        </w:rPr>
        <w:t>Committee on Sustainable Energy</w:t>
      </w:r>
    </w:p>
    <w:p w14:paraId="3A602768" w14:textId="77777777" w:rsidR="00C70083" w:rsidRPr="0044290E" w:rsidRDefault="00C70083" w:rsidP="00C70083">
      <w:pPr>
        <w:tabs>
          <w:tab w:val="left" w:pos="2310"/>
        </w:tabs>
        <w:spacing w:before="120"/>
        <w:rPr>
          <w:b/>
          <w:bCs/>
        </w:rPr>
      </w:pPr>
      <w:r>
        <w:rPr>
          <w:b/>
          <w:bCs/>
        </w:rPr>
        <w:t xml:space="preserve">Thirty-first </w:t>
      </w:r>
      <w:r w:rsidRPr="0044290E">
        <w:rPr>
          <w:b/>
          <w:bCs/>
        </w:rPr>
        <w:t>session</w:t>
      </w:r>
    </w:p>
    <w:p w14:paraId="15D4917B" w14:textId="77777777" w:rsidR="00C70083" w:rsidRDefault="00C70083" w:rsidP="00C70083">
      <w:r w:rsidRPr="0044290E">
        <w:t xml:space="preserve">Geneva, </w:t>
      </w:r>
      <w:r>
        <w:t>21-23 September 2022</w:t>
      </w:r>
    </w:p>
    <w:p w14:paraId="12D96370" w14:textId="77777777" w:rsidR="00031944" w:rsidRDefault="00031944" w:rsidP="00C70083"/>
    <w:p w14:paraId="05661C8F" w14:textId="1E41B051" w:rsidR="009D152C" w:rsidRPr="009D152C" w:rsidRDefault="009D152C" w:rsidP="009D152C">
      <w:pPr>
        <w:pStyle w:val="SingleTxtG"/>
        <w:jc w:val="center"/>
        <w:rPr>
          <w:b/>
          <w:bCs/>
          <w:color w:val="FF0000"/>
          <w:sz w:val="32"/>
          <w:szCs w:val="32"/>
        </w:rPr>
      </w:pPr>
      <w:r w:rsidRPr="009D152C">
        <w:rPr>
          <w:b/>
          <w:bCs/>
          <w:color w:val="FF0000"/>
          <w:sz w:val="32"/>
          <w:szCs w:val="32"/>
          <w:highlight w:val="yellow"/>
        </w:rPr>
        <w:t>DRAFT v</w:t>
      </w:r>
      <w:r w:rsidR="00A40108">
        <w:rPr>
          <w:b/>
          <w:bCs/>
          <w:color w:val="FF0000"/>
          <w:sz w:val="32"/>
          <w:szCs w:val="32"/>
          <w:highlight w:val="yellow"/>
        </w:rPr>
        <w:t>2</w:t>
      </w:r>
      <w:r w:rsidRPr="009D152C">
        <w:rPr>
          <w:b/>
          <w:bCs/>
          <w:color w:val="FF0000"/>
          <w:sz w:val="32"/>
          <w:szCs w:val="32"/>
          <w:highlight w:val="yellow"/>
        </w:rPr>
        <w:t xml:space="preserve"> as at </w:t>
      </w:r>
      <w:r w:rsidR="00A40108">
        <w:rPr>
          <w:b/>
          <w:bCs/>
          <w:color w:val="FF0000"/>
          <w:sz w:val="32"/>
          <w:szCs w:val="32"/>
          <w:highlight w:val="yellow"/>
        </w:rPr>
        <w:t>17:30</w:t>
      </w:r>
      <w:r w:rsidR="00A40108" w:rsidRPr="009D152C">
        <w:rPr>
          <w:b/>
          <w:bCs/>
          <w:color w:val="FF0000"/>
          <w:sz w:val="32"/>
          <w:szCs w:val="32"/>
          <w:highlight w:val="yellow"/>
        </w:rPr>
        <w:t xml:space="preserve"> </w:t>
      </w:r>
      <w:r w:rsidRPr="009D152C">
        <w:rPr>
          <w:b/>
          <w:bCs/>
          <w:color w:val="FF0000"/>
          <w:sz w:val="32"/>
          <w:szCs w:val="32"/>
          <w:highlight w:val="yellow"/>
        </w:rPr>
        <w:t>CEST, 21 September</w:t>
      </w:r>
    </w:p>
    <w:p w14:paraId="18C62AD6" w14:textId="77777777" w:rsidR="009D152C" w:rsidRPr="009D152C" w:rsidRDefault="009D152C" w:rsidP="007C4230">
      <w:pPr>
        <w:pStyle w:val="SingleTxtG"/>
        <w:rPr>
          <w:b/>
          <w:bCs/>
          <w:sz w:val="10"/>
          <w:szCs w:val="10"/>
          <w:highlight w:val="yellow"/>
        </w:rPr>
      </w:pPr>
    </w:p>
    <w:p w14:paraId="5B313E60" w14:textId="159BE5A8" w:rsidR="009A5872" w:rsidRPr="00B3120A" w:rsidRDefault="00031944" w:rsidP="007C4230">
      <w:pPr>
        <w:pStyle w:val="SingleTxtG"/>
        <w:rPr>
          <w:b/>
          <w:bCs/>
          <w:sz w:val="28"/>
          <w:szCs w:val="28"/>
        </w:rPr>
      </w:pPr>
      <w:r w:rsidRPr="005E64FA">
        <w:rPr>
          <w:b/>
          <w:bCs/>
          <w:sz w:val="28"/>
          <w:szCs w:val="28"/>
          <w:highlight w:val="yellow"/>
        </w:rPr>
        <w:t>DRAFT</w:t>
      </w:r>
      <w:r>
        <w:rPr>
          <w:b/>
          <w:bCs/>
          <w:sz w:val="28"/>
          <w:szCs w:val="28"/>
        </w:rPr>
        <w:t xml:space="preserve"> </w:t>
      </w:r>
      <w:r w:rsidR="00CF3F7A" w:rsidRPr="00B3120A">
        <w:rPr>
          <w:b/>
          <w:bCs/>
          <w:sz w:val="28"/>
          <w:szCs w:val="28"/>
        </w:rPr>
        <w:t>Report of the Committee on Sustainable Energy on its thirt</w:t>
      </w:r>
      <w:r w:rsidR="00D52E9D">
        <w:rPr>
          <w:b/>
          <w:bCs/>
          <w:sz w:val="28"/>
          <w:szCs w:val="28"/>
        </w:rPr>
        <w:t>y-first</w:t>
      </w:r>
      <w:r w:rsidR="00CF3F7A" w:rsidRPr="00B3120A">
        <w:rPr>
          <w:b/>
          <w:bCs/>
          <w:sz w:val="28"/>
          <w:szCs w:val="28"/>
        </w:rPr>
        <w:t xml:space="preserve"> session </w:t>
      </w:r>
    </w:p>
    <w:p w14:paraId="733476A9" w14:textId="77777777" w:rsidR="00B3120A" w:rsidRPr="00B3120A" w:rsidRDefault="00CF3F7A" w:rsidP="004F6BD7">
      <w:pPr>
        <w:pStyle w:val="SingleTxtG"/>
        <w:ind w:left="0"/>
        <w:rPr>
          <w:sz w:val="28"/>
          <w:szCs w:val="28"/>
        </w:rPr>
      </w:pPr>
      <w:r w:rsidRPr="00B3120A">
        <w:rPr>
          <w:sz w:val="28"/>
          <w:szCs w:val="28"/>
        </w:rPr>
        <w:t xml:space="preserve">Contents </w:t>
      </w:r>
    </w:p>
    <w:p w14:paraId="7E3232F0" w14:textId="1287C4FF" w:rsidR="004F6BD7" w:rsidRDefault="00CF3F7A" w:rsidP="00670AB2">
      <w:pPr>
        <w:pStyle w:val="SingleTxtG"/>
        <w:numPr>
          <w:ilvl w:val="2"/>
          <w:numId w:val="8"/>
        </w:numPr>
        <w:jc w:val="left"/>
      </w:pPr>
      <w:r>
        <w:t>Introduction</w:t>
      </w:r>
      <w:r w:rsidR="001E27E4">
        <w:t xml:space="preserve"> </w:t>
      </w:r>
      <w:r>
        <w:t xml:space="preserve">and attendance ...................................................................... </w:t>
      </w:r>
    </w:p>
    <w:p w14:paraId="5362B3E7" w14:textId="314CA2C5" w:rsidR="00427B7A" w:rsidRPr="007C4230" w:rsidRDefault="00CF3F7A" w:rsidP="00670AB2">
      <w:pPr>
        <w:pStyle w:val="SingleTxtG"/>
        <w:numPr>
          <w:ilvl w:val="2"/>
          <w:numId w:val="8"/>
        </w:numPr>
      </w:pPr>
      <w:r>
        <w:t xml:space="preserve">Opening and adoption of the agenda (agenda item </w:t>
      </w:r>
      <w:r w:rsidR="004F6BD7">
        <w:t>1)</w:t>
      </w:r>
      <w:r w:rsidR="00022C8E">
        <w:t>.</w:t>
      </w:r>
    </w:p>
    <w:p w14:paraId="0C9C82CE" w14:textId="43B4482C" w:rsidR="00427B7A" w:rsidRPr="00F772F8" w:rsidRDefault="00427B7A" w:rsidP="00670AB2">
      <w:pPr>
        <w:pStyle w:val="SingleTxtG"/>
        <w:numPr>
          <w:ilvl w:val="2"/>
          <w:numId w:val="8"/>
        </w:numPr>
      </w:pPr>
      <w:r w:rsidRPr="00F772F8">
        <w:t>High-level segment: Building resilient energy systems in the United Nations Economic Commission for Europe region: achieving greater energy security, affordability, and net-zero</w:t>
      </w:r>
      <w:r w:rsidR="00022C8E">
        <w:t xml:space="preserve"> (agenda item 1)</w:t>
      </w:r>
      <w:r w:rsidRPr="00F772F8">
        <w:t>.</w:t>
      </w:r>
    </w:p>
    <w:p w14:paraId="6B52E32A" w14:textId="77EC1248" w:rsidR="00427B7A" w:rsidRPr="00074CB1" w:rsidRDefault="00427B7A" w:rsidP="00670AB2">
      <w:pPr>
        <w:pStyle w:val="SingleTxtG"/>
        <w:numPr>
          <w:ilvl w:val="2"/>
          <w:numId w:val="8"/>
        </w:numPr>
      </w:pPr>
      <w:r w:rsidRPr="00074CB1">
        <w:t>Delivering on sustainable energy: subprogramme accomplishments since the thirtieth session of the Committee on Sustainable Energy</w:t>
      </w:r>
      <w:r w:rsidR="00022C8E">
        <w:t xml:space="preserve"> (agenda item 3)</w:t>
      </w:r>
      <w:r w:rsidRPr="00074CB1">
        <w:t>.</w:t>
      </w:r>
    </w:p>
    <w:p w14:paraId="65E1A34A" w14:textId="7CD01DAF" w:rsidR="00427B7A" w:rsidRPr="00F772F8" w:rsidRDefault="00427B7A" w:rsidP="00670AB2">
      <w:pPr>
        <w:pStyle w:val="SingleTxtG"/>
        <w:numPr>
          <w:ilvl w:val="2"/>
          <w:numId w:val="8"/>
        </w:numPr>
      </w:pPr>
      <w:r w:rsidRPr="00F772F8">
        <w:t>Achieving high performance in buildings</w:t>
      </w:r>
      <w:r w:rsidR="009431B7">
        <w:t xml:space="preserve"> (agenda item 4)</w:t>
      </w:r>
      <w:r w:rsidR="00E944A1">
        <w:t>.</w:t>
      </w:r>
    </w:p>
    <w:p w14:paraId="1C42306B" w14:textId="43537ACB" w:rsidR="00427B7A" w:rsidRPr="00F772F8" w:rsidRDefault="00427B7A" w:rsidP="00670AB2">
      <w:pPr>
        <w:pStyle w:val="SingleTxtG"/>
        <w:numPr>
          <w:ilvl w:val="2"/>
          <w:numId w:val="8"/>
        </w:numPr>
      </w:pPr>
      <w:r w:rsidRPr="00F772F8">
        <w:t>Modernizing resource management</w:t>
      </w:r>
      <w:r w:rsidR="009431B7">
        <w:t xml:space="preserve"> (agenda item 5)</w:t>
      </w:r>
      <w:r w:rsidRPr="00F772F8">
        <w:t>.</w:t>
      </w:r>
    </w:p>
    <w:p w14:paraId="324826E1" w14:textId="1145285A" w:rsidR="00427B7A" w:rsidRPr="00013D42" w:rsidRDefault="00BD2206" w:rsidP="00670AB2">
      <w:pPr>
        <w:pStyle w:val="SingleTxtG"/>
        <w:numPr>
          <w:ilvl w:val="2"/>
          <w:numId w:val="8"/>
        </w:numPr>
      </w:pPr>
      <w:r>
        <w:t>Enabling</w:t>
      </w:r>
      <w:r w:rsidR="00433927">
        <w:t xml:space="preserve"> a hydrogen ecosystem</w:t>
      </w:r>
      <w:r w:rsidR="009431B7">
        <w:t xml:space="preserve"> (agenda item 6)</w:t>
      </w:r>
      <w:r w:rsidR="00427B7A" w:rsidRPr="00013D42">
        <w:t xml:space="preserve">. </w:t>
      </w:r>
    </w:p>
    <w:p w14:paraId="15084D73" w14:textId="3B4A063E" w:rsidR="00427B7A" w:rsidRPr="00013D42" w:rsidRDefault="00433927" w:rsidP="00670AB2">
      <w:pPr>
        <w:pStyle w:val="SingleTxtG"/>
        <w:numPr>
          <w:ilvl w:val="2"/>
          <w:numId w:val="8"/>
        </w:numPr>
      </w:pPr>
      <w:r>
        <w:t>Addressing methane management</w:t>
      </w:r>
      <w:r w:rsidR="009431B7">
        <w:t xml:space="preserve"> (agenda item 7)</w:t>
      </w:r>
      <w:r>
        <w:t>.</w:t>
      </w:r>
    </w:p>
    <w:p w14:paraId="7A8FE1BB" w14:textId="6F698FF8" w:rsidR="00427B7A" w:rsidRPr="00E500F4" w:rsidRDefault="00427B7A" w:rsidP="00670AB2">
      <w:pPr>
        <w:pStyle w:val="SingleTxtG"/>
        <w:numPr>
          <w:ilvl w:val="2"/>
          <w:numId w:val="8"/>
        </w:numPr>
      </w:pPr>
      <w:r w:rsidRPr="00E500F4">
        <w:t>Understanding subsidies and carbon pricing</w:t>
      </w:r>
      <w:r w:rsidR="009431B7">
        <w:t xml:space="preserve"> (agenda item 8)</w:t>
      </w:r>
      <w:r w:rsidRPr="00E500F4">
        <w:t xml:space="preserve">. </w:t>
      </w:r>
    </w:p>
    <w:p w14:paraId="7CD3C288" w14:textId="3C7D6EAE" w:rsidR="00427B7A" w:rsidRPr="00E500F4" w:rsidRDefault="00427B7A" w:rsidP="002A588E">
      <w:pPr>
        <w:pStyle w:val="SingleTxtG"/>
        <w:numPr>
          <w:ilvl w:val="2"/>
          <w:numId w:val="8"/>
        </w:numPr>
        <w:ind w:right="850"/>
      </w:pPr>
      <w:r>
        <w:t xml:space="preserve">Technical assistance, regional </w:t>
      </w:r>
      <w:proofErr w:type="gramStart"/>
      <w:r>
        <w:t>outreach</w:t>
      </w:r>
      <w:proofErr w:type="gramEnd"/>
      <w:r>
        <w:t xml:space="preserve"> and collaboration activities</w:t>
      </w:r>
      <w:r w:rsidR="3228CA19">
        <w:t xml:space="preserve"> (agenda item 9)</w:t>
      </w:r>
      <w:r w:rsidR="0055E65E">
        <w:t>.</w:t>
      </w:r>
    </w:p>
    <w:p w14:paraId="62DAE87F" w14:textId="530C8E28" w:rsidR="00427B7A" w:rsidRPr="00E500F4" w:rsidRDefault="00427B7A" w:rsidP="00670AB2">
      <w:pPr>
        <w:pStyle w:val="SingleTxtG"/>
        <w:numPr>
          <w:ilvl w:val="3"/>
          <w:numId w:val="9"/>
        </w:numPr>
      </w:pPr>
      <w:r>
        <w:t xml:space="preserve">Regional advisory services and collaboration </w:t>
      </w:r>
      <w:proofErr w:type="gramStart"/>
      <w:r>
        <w:t>activities</w:t>
      </w:r>
      <w:r w:rsidR="0055E65E">
        <w:t>;</w:t>
      </w:r>
      <w:proofErr w:type="gramEnd"/>
    </w:p>
    <w:p w14:paraId="03162B2E" w14:textId="0B6BCBE4" w:rsidR="00427B7A" w:rsidRPr="008B6CA2" w:rsidRDefault="00427B7A" w:rsidP="00670AB2">
      <w:pPr>
        <w:pStyle w:val="SingleTxtG"/>
        <w:numPr>
          <w:ilvl w:val="3"/>
          <w:numId w:val="9"/>
        </w:numPr>
      </w:pPr>
      <w:r w:rsidRPr="008B6CA2">
        <w:t>Extrabudgetary and United Nations Development Account projects</w:t>
      </w:r>
      <w:r w:rsidR="00E66260">
        <w:t>.</w:t>
      </w:r>
    </w:p>
    <w:p w14:paraId="04832B6D" w14:textId="521C9078" w:rsidR="00427B7A" w:rsidRPr="00E500F4" w:rsidRDefault="00427B7A" w:rsidP="00670AB2">
      <w:pPr>
        <w:pStyle w:val="SingleTxtG"/>
        <w:numPr>
          <w:ilvl w:val="2"/>
          <w:numId w:val="8"/>
        </w:numPr>
      </w:pPr>
      <w:r w:rsidRPr="00E500F4">
        <w:t>Preparing for the 70th session of the Economic Commission for Europe</w:t>
      </w:r>
      <w:r w:rsidR="009431B7">
        <w:t xml:space="preserve"> (agenda item 10)</w:t>
      </w:r>
      <w:r w:rsidRPr="00E500F4">
        <w:t>.</w:t>
      </w:r>
    </w:p>
    <w:p w14:paraId="3725B26B" w14:textId="62CC92FE" w:rsidR="00427B7A" w:rsidRPr="00E500F4" w:rsidRDefault="00427B7A" w:rsidP="00670AB2">
      <w:pPr>
        <w:pStyle w:val="SingleTxtG"/>
        <w:numPr>
          <w:ilvl w:val="2"/>
          <w:numId w:val="8"/>
        </w:numPr>
      </w:pPr>
      <w:r w:rsidRPr="00E500F4">
        <w:t>Looking ahead: Future work of the Committee on Sustainable Energy</w:t>
      </w:r>
      <w:r w:rsidR="00D359BB">
        <w:t xml:space="preserve"> (agenda item 11)</w:t>
      </w:r>
      <w:r w:rsidRPr="00E500F4">
        <w:t>.</w:t>
      </w:r>
    </w:p>
    <w:p w14:paraId="3C3A77B9" w14:textId="0BF3B30F" w:rsidR="00427B7A" w:rsidRPr="008B6CA2" w:rsidRDefault="00427B7A" w:rsidP="00670AB2">
      <w:pPr>
        <w:pStyle w:val="SingleTxtG"/>
        <w:numPr>
          <w:ilvl w:val="3"/>
          <w:numId w:val="10"/>
        </w:numPr>
      </w:pPr>
      <w:r>
        <w:t xml:space="preserve">Review of subprogramme performance and </w:t>
      </w:r>
      <w:proofErr w:type="gramStart"/>
      <w:r>
        <w:t>planning</w:t>
      </w:r>
      <w:r w:rsidR="73F9A865">
        <w:t>;</w:t>
      </w:r>
      <w:proofErr w:type="gramEnd"/>
    </w:p>
    <w:p w14:paraId="2A0FBBFD" w14:textId="1F2910DB" w:rsidR="00427B7A" w:rsidRPr="008B6CA2" w:rsidRDefault="00427B7A" w:rsidP="00670AB2">
      <w:pPr>
        <w:pStyle w:val="SingleTxtG"/>
        <w:numPr>
          <w:ilvl w:val="3"/>
          <w:numId w:val="10"/>
        </w:numPr>
      </w:pPr>
      <w:r w:rsidRPr="008B6CA2">
        <w:t>Approval of documents</w:t>
      </w:r>
      <w:r w:rsidR="00E66260">
        <w:t>.</w:t>
      </w:r>
    </w:p>
    <w:p w14:paraId="38ABB333" w14:textId="2FFB17FC" w:rsidR="00427B7A" w:rsidRPr="00540ABB" w:rsidRDefault="00427B7A" w:rsidP="00670AB2">
      <w:pPr>
        <w:pStyle w:val="SingleTxtG"/>
        <w:numPr>
          <w:ilvl w:val="2"/>
          <w:numId w:val="8"/>
        </w:numPr>
      </w:pPr>
      <w:r w:rsidRPr="00540ABB">
        <w:t>Election of officers</w:t>
      </w:r>
      <w:r w:rsidR="00D359BB">
        <w:t xml:space="preserve"> (agenda item 12)</w:t>
      </w:r>
      <w:r w:rsidRPr="00540ABB">
        <w:t>.</w:t>
      </w:r>
    </w:p>
    <w:p w14:paraId="2E0680A6" w14:textId="28FAA0BD" w:rsidR="00427B7A" w:rsidRPr="00540ABB" w:rsidRDefault="00427B7A" w:rsidP="00670AB2">
      <w:pPr>
        <w:pStyle w:val="SingleTxtG"/>
        <w:numPr>
          <w:ilvl w:val="2"/>
          <w:numId w:val="8"/>
        </w:numPr>
      </w:pPr>
      <w:r w:rsidRPr="00540ABB">
        <w:t>Any other business</w:t>
      </w:r>
      <w:r w:rsidR="00031944">
        <w:t xml:space="preserve"> </w:t>
      </w:r>
      <w:r w:rsidR="00D359BB">
        <w:t>(agenda item 13)</w:t>
      </w:r>
      <w:r w:rsidR="00E66260">
        <w:t>.</w:t>
      </w:r>
    </w:p>
    <w:p w14:paraId="4A8220F8" w14:textId="0D3FBDAC" w:rsidR="00427B7A" w:rsidRPr="00540ABB" w:rsidRDefault="00427B7A" w:rsidP="00670AB2">
      <w:pPr>
        <w:pStyle w:val="SingleTxtG"/>
        <w:numPr>
          <w:ilvl w:val="2"/>
          <w:numId w:val="8"/>
        </w:numPr>
      </w:pPr>
      <w:r w:rsidRPr="00540ABB">
        <w:t>Adoption of the report and close of the meeting</w:t>
      </w:r>
      <w:r w:rsidR="00CB69DE">
        <w:t xml:space="preserve"> (agenda item 14)</w:t>
      </w:r>
      <w:r w:rsidR="00A87F6B">
        <w:t>.</w:t>
      </w:r>
    </w:p>
    <w:p w14:paraId="5B069983" w14:textId="77777777" w:rsidR="00031944" w:rsidRDefault="00031944" w:rsidP="00670AB2">
      <w:pPr>
        <w:pStyle w:val="HChG"/>
        <w:numPr>
          <w:ilvl w:val="0"/>
          <w:numId w:val="14"/>
        </w:numPr>
      </w:pPr>
      <w:r>
        <w:lastRenderedPageBreak/>
        <w:t xml:space="preserve">  Introduction and attendance</w:t>
      </w:r>
    </w:p>
    <w:p w14:paraId="11FC14B0" w14:textId="60655BCB" w:rsidR="00B1040D" w:rsidRPr="002D650C" w:rsidRDefault="00C6074C" w:rsidP="00C91668">
      <w:pPr>
        <w:pStyle w:val="ListParagraph"/>
        <w:numPr>
          <w:ilvl w:val="0"/>
          <w:numId w:val="18"/>
        </w:numPr>
        <w:spacing w:after="120" w:line="240" w:lineRule="atLeast"/>
        <w:ind w:left="1368" w:right="1138"/>
        <w:contextualSpacing w:val="0"/>
        <w:jc w:val="both"/>
        <w:textAlignment w:val="baseline"/>
        <w:rPr>
          <w:rFonts w:asciiTheme="majorBidi" w:hAnsiTheme="majorBidi" w:cstheme="majorBidi"/>
          <w:sz w:val="20"/>
          <w:szCs w:val="20"/>
          <w:lang w:eastAsia="zh-CN"/>
        </w:rPr>
      </w:pPr>
      <w:r w:rsidRPr="002D650C">
        <w:rPr>
          <w:rFonts w:asciiTheme="majorBidi" w:hAnsiTheme="majorBidi" w:cstheme="majorBidi"/>
          <w:sz w:val="20"/>
          <w:szCs w:val="20"/>
          <w:lang w:eastAsia="zh-CN"/>
        </w:rPr>
        <w:t xml:space="preserve">The work of the United Nations Economic Commission for Europe (ECE) on sustainable energy is designed to improve access to affordable and clean energy for all and help reduce greenhouse gas (GHG) emissions and the carbon footprint of the energy sector in the region. It promotes policy dialogue and cooperation among governments, energy industries and other stakeholders. The current focus of the Committee on Sustainable Energy (the Committee) is on energy efficiency, renewable energy, cleaner electricity systems, coal mine methane, gas, </w:t>
      </w:r>
      <w:r w:rsidR="00DE705C" w:rsidRPr="002D650C">
        <w:rPr>
          <w:rFonts w:asciiTheme="majorBidi" w:hAnsiTheme="majorBidi" w:cstheme="majorBidi"/>
          <w:sz w:val="20"/>
          <w:szCs w:val="20"/>
          <w:lang w:eastAsia="zh-CN"/>
        </w:rPr>
        <w:t xml:space="preserve">hydrogen, </w:t>
      </w:r>
      <w:r w:rsidRPr="002D650C">
        <w:rPr>
          <w:rFonts w:asciiTheme="majorBidi" w:hAnsiTheme="majorBidi" w:cstheme="majorBidi"/>
          <w:sz w:val="20"/>
          <w:szCs w:val="20"/>
          <w:lang w:eastAsia="zh-CN"/>
        </w:rPr>
        <w:t>and sustainable resource management through the work of its six subsidiary bodies.  </w:t>
      </w:r>
    </w:p>
    <w:p w14:paraId="0669B506" w14:textId="36D28583" w:rsidR="00C6074C" w:rsidRDefault="00C6074C" w:rsidP="00C91668">
      <w:pPr>
        <w:pStyle w:val="ListParagraph"/>
        <w:numPr>
          <w:ilvl w:val="0"/>
          <w:numId w:val="18"/>
        </w:numPr>
        <w:spacing w:after="120" w:line="240" w:lineRule="atLeast"/>
        <w:ind w:left="1368" w:right="1138"/>
        <w:contextualSpacing w:val="0"/>
        <w:jc w:val="both"/>
        <w:textAlignment w:val="baseline"/>
        <w:rPr>
          <w:rFonts w:asciiTheme="majorBidi" w:hAnsiTheme="majorBidi" w:cstheme="majorBidi"/>
          <w:sz w:val="20"/>
          <w:szCs w:val="20"/>
          <w:lang w:eastAsia="zh-CN"/>
        </w:rPr>
      </w:pPr>
      <w:r w:rsidRPr="002D650C">
        <w:rPr>
          <w:rFonts w:asciiTheme="majorBidi" w:hAnsiTheme="majorBidi" w:cstheme="majorBidi"/>
          <w:sz w:val="20"/>
          <w:szCs w:val="20"/>
          <w:lang w:eastAsia="zh-CN"/>
        </w:rPr>
        <w:t>At its thirt</w:t>
      </w:r>
      <w:r w:rsidR="00AB10EC">
        <w:rPr>
          <w:rFonts w:asciiTheme="majorBidi" w:hAnsiTheme="majorBidi" w:cstheme="majorBidi"/>
          <w:sz w:val="20"/>
          <w:szCs w:val="20"/>
          <w:lang w:eastAsia="zh-CN"/>
        </w:rPr>
        <w:t>y-first</w:t>
      </w:r>
      <w:r w:rsidRPr="002D650C">
        <w:rPr>
          <w:rFonts w:asciiTheme="majorBidi" w:hAnsiTheme="majorBidi" w:cstheme="majorBidi"/>
          <w:sz w:val="20"/>
          <w:szCs w:val="20"/>
          <w:lang w:eastAsia="zh-CN"/>
        </w:rPr>
        <w:t xml:space="preserve"> session, the Committee exchanged views on how to </w:t>
      </w:r>
      <w:r w:rsidR="00C417B6" w:rsidRPr="002D650C">
        <w:rPr>
          <w:rFonts w:asciiTheme="majorBidi" w:hAnsiTheme="majorBidi" w:cstheme="majorBidi"/>
          <w:sz w:val="20"/>
          <w:szCs w:val="20"/>
          <w:lang w:eastAsia="zh-CN"/>
        </w:rPr>
        <w:t>build resilient energy systems in the ECE region</w:t>
      </w:r>
      <w:r w:rsidR="00C35E09" w:rsidRPr="002D650C">
        <w:rPr>
          <w:rFonts w:asciiTheme="majorBidi" w:hAnsiTheme="majorBidi" w:cstheme="majorBidi"/>
          <w:sz w:val="20"/>
          <w:szCs w:val="20"/>
          <w:lang w:eastAsia="zh-CN"/>
        </w:rPr>
        <w:t xml:space="preserve"> while </w:t>
      </w:r>
      <w:r w:rsidRPr="002D650C">
        <w:rPr>
          <w:rFonts w:asciiTheme="majorBidi" w:hAnsiTheme="majorBidi" w:cstheme="majorBidi"/>
          <w:sz w:val="20"/>
          <w:szCs w:val="20"/>
          <w:lang w:eastAsia="zh-CN"/>
        </w:rPr>
        <w:t>support</w:t>
      </w:r>
      <w:r w:rsidR="00C35E09" w:rsidRPr="002D650C">
        <w:rPr>
          <w:rFonts w:asciiTheme="majorBidi" w:hAnsiTheme="majorBidi" w:cstheme="majorBidi"/>
          <w:sz w:val="20"/>
          <w:szCs w:val="20"/>
          <w:lang w:eastAsia="zh-CN"/>
        </w:rPr>
        <w:t>ing</w:t>
      </w:r>
      <w:r w:rsidRPr="002D650C">
        <w:rPr>
          <w:rFonts w:asciiTheme="majorBidi" w:hAnsiTheme="majorBidi" w:cstheme="majorBidi"/>
          <w:sz w:val="20"/>
          <w:szCs w:val="20"/>
          <w:lang w:eastAsia="zh-CN"/>
        </w:rPr>
        <w:t xml:space="preserve"> implementation of the 2030 Agenda for Sustainable Development (2030 Agenda) and the Paris Agreement through </w:t>
      </w:r>
      <w:r w:rsidR="00C35E09" w:rsidRPr="002D650C">
        <w:rPr>
          <w:rFonts w:asciiTheme="majorBidi" w:hAnsiTheme="majorBidi" w:cstheme="majorBidi"/>
          <w:sz w:val="20"/>
          <w:szCs w:val="20"/>
          <w:lang w:eastAsia="zh-CN"/>
        </w:rPr>
        <w:t xml:space="preserve">high-performance buildings, </w:t>
      </w:r>
      <w:r w:rsidR="005766A4" w:rsidRPr="002D650C">
        <w:rPr>
          <w:rFonts w:asciiTheme="majorBidi" w:hAnsiTheme="majorBidi" w:cstheme="majorBidi"/>
          <w:sz w:val="20"/>
          <w:szCs w:val="20"/>
          <w:lang w:eastAsia="zh-CN"/>
        </w:rPr>
        <w:t xml:space="preserve">sustainable </w:t>
      </w:r>
      <w:r w:rsidR="006C4F90" w:rsidRPr="002D650C">
        <w:rPr>
          <w:rFonts w:asciiTheme="majorBidi" w:hAnsiTheme="majorBidi" w:cstheme="majorBidi"/>
          <w:sz w:val="20"/>
          <w:szCs w:val="20"/>
          <w:lang w:eastAsia="zh-CN"/>
        </w:rPr>
        <w:t>resource management, hydrogen</w:t>
      </w:r>
      <w:r w:rsidR="005766A4" w:rsidRPr="002D650C">
        <w:rPr>
          <w:rFonts w:asciiTheme="majorBidi" w:hAnsiTheme="majorBidi" w:cstheme="majorBidi"/>
          <w:sz w:val="20"/>
          <w:szCs w:val="20"/>
          <w:lang w:eastAsia="zh-CN"/>
        </w:rPr>
        <w:t>,</w:t>
      </w:r>
      <w:r w:rsidR="006C4F90" w:rsidRPr="002D650C">
        <w:rPr>
          <w:rFonts w:asciiTheme="majorBidi" w:hAnsiTheme="majorBidi" w:cstheme="majorBidi"/>
          <w:sz w:val="20"/>
          <w:szCs w:val="20"/>
          <w:lang w:eastAsia="zh-CN"/>
        </w:rPr>
        <w:t xml:space="preserve"> </w:t>
      </w:r>
      <w:r w:rsidRPr="002D650C">
        <w:rPr>
          <w:rFonts w:asciiTheme="majorBidi" w:hAnsiTheme="majorBidi" w:cstheme="majorBidi"/>
          <w:sz w:val="20"/>
          <w:szCs w:val="20"/>
          <w:lang w:eastAsia="zh-CN"/>
        </w:rPr>
        <w:t xml:space="preserve">methane management, energy subsidies and carbon pricing options, </w:t>
      </w:r>
      <w:r w:rsidR="00226A19" w:rsidRPr="002D650C">
        <w:rPr>
          <w:rFonts w:asciiTheme="majorBidi" w:hAnsiTheme="majorBidi" w:cstheme="majorBidi"/>
          <w:sz w:val="20"/>
          <w:szCs w:val="20"/>
          <w:lang w:eastAsia="zh-CN"/>
        </w:rPr>
        <w:t xml:space="preserve">renewable energy, </w:t>
      </w:r>
      <w:r w:rsidRPr="002D650C">
        <w:rPr>
          <w:rFonts w:asciiTheme="majorBidi" w:hAnsiTheme="majorBidi" w:cstheme="majorBidi"/>
          <w:sz w:val="20"/>
          <w:szCs w:val="20"/>
          <w:lang w:eastAsia="zh-CN"/>
        </w:rPr>
        <w:t xml:space="preserve">carbon neutrality, </w:t>
      </w:r>
      <w:r w:rsidR="00144AAD" w:rsidRPr="002D650C">
        <w:rPr>
          <w:rFonts w:asciiTheme="majorBidi" w:hAnsiTheme="majorBidi" w:cstheme="majorBidi"/>
          <w:sz w:val="20"/>
          <w:szCs w:val="20"/>
          <w:lang w:eastAsia="zh-CN"/>
        </w:rPr>
        <w:t xml:space="preserve">and </w:t>
      </w:r>
      <w:r w:rsidR="00226A19" w:rsidRPr="002D650C">
        <w:rPr>
          <w:rFonts w:asciiTheme="majorBidi" w:hAnsiTheme="majorBidi" w:cstheme="majorBidi"/>
          <w:sz w:val="20"/>
          <w:szCs w:val="20"/>
          <w:lang w:eastAsia="zh-CN"/>
        </w:rPr>
        <w:t xml:space="preserve">the </w:t>
      </w:r>
      <w:r w:rsidR="00144AAD" w:rsidRPr="002D650C">
        <w:rPr>
          <w:rFonts w:asciiTheme="majorBidi" w:hAnsiTheme="majorBidi" w:cstheme="majorBidi"/>
          <w:sz w:val="20"/>
          <w:szCs w:val="20"/>
          <w:lang w:eastAsia="zh-CN"/>
        </w:rPr>
        <w:t>transformation of electricity systems</w:t>
      </w:r>
      <w:r w:rsidRPr="002D650C">
        <w:rPr>
          <w:rFonts w:asciiTheme="majorBidi" w:hAnsiTheme="majorBidi" w:cstheme="majorBidi"/>
          <w:sz w:val="20"/>
          <w:szCs w:val="20"/>
          <w:lang w:eastAsia="zh-CN"/>
        </w:rPr>
        <w:t>. The session was held in Geneva on 2</w:t>
      </w:r>
      <w:r w:rsidR="00226A19" w:rsidRPr="002D650C">
        <w:rPr>
          <w:rFonts w:asciiTheme="majorBidi" w:hAnsiTheme="majorBidi" w:cstheme="majorBidi"/>
          <w:sz w:val="20"/>
          <w:szCs w:val="20"/>
          <w:lang w:eastAsia="zh-CN"/>
        </w:rPr>
        <w:t>1</w:t>
      </w:r>
      <w:r w:rsidRPr="002D650C">
        <w:rPr>
          <w:rFonts w:asciiTheme="majorBidi" w:hAnsiTheme="majorBidi" w:cstheme="majorBidi"/>
          <w:sz w:val="20"/>
          <w:szCs w:val="20"/>
          <w:lang w:eastAsia="zh-CN"/>
        </w:rPr>
        <w:t>-2</w:t>
      </w:r>
      <w:r w:rsidR="00226A19" w:rsidRPr="002D650C">
        <w:rPr>
          <w:rFonts w:asciiTheme="majorBidi" w:hAnsiTheme="majorBidi" w:cstheme="majorBidi"/>
          <w:sz w:val="20"/>
          <w:szCs w:val="20"/>
          <w:lang w:eastAsia="zh-CN"/>
        </w:rPr>
        <w:t>3</w:t>
      </w:r>
      <w:r w:rsidRPr="002D650C">
        <w:rPr>
          <w:rFonts w:asciiTheme="majorBidi" w:hAnsiTheme="majorBidi" w:cstheme="majorBidi"/>
          <w:sz w:val="20"/>
          <w:szCs w:val="20"/>
          <w:lang w:eastAsia="zh-CN"/>
        </w:rPr>
        <w:t xml:space="preserve"> September 202</w:t>
      </w:r>
      <w:r w:rsidR="00226A19" w:rsidRPr="002D650C">
        <w:rPr>
          <w:rFonts w:asciiTheme="majorBidi" w:hAnsiTheme="majorBidi" w:cstheme="majorBidi"/>
          <w:sz w:val="20"/>
          <w:szCs w:val="20"/>
          <w:lang w:eastAsia="zh-CN"/>
        </w:rPr>
        <w:t>2</w:t>
      </w:r>
      <w:r w:rsidRPr="002D650C">
        <w:rPr>
          <w:rFonts w:asciiTheme="majorBidi" w:hAnsiTheme="majorBidi" w:cstheme="majorBidi"/>
          <w:sz w:val="20"/>
          <w:szCs w:val="20"/>
          <w:lang w:eastAsia="zh-CN"/>
        </w:rPr>
        <w:t xml:space="preserve">. </w:t>
      </w:r>
      <w:r w:rsidR="00226A19" w:rsidRPr="002D650C">
        <w:rPr>
          <w:rFonts w:asciiTheme="majorBidi" w:hAnsiTheme="majorBidi" w:cstheme="majorBidi"/>
          <w:sz w:val="20"/>
          <w:szCs w:val="20"/>
          <w:lang w:eastAsia="zh-CN"/>
        </w:rPr>
        <w:t xml:space="preserve">Due to continued </w:t>
      </w:r>
      <w:r w:rsidR="00DE705C" w:rsidRPr="002D650C">
        <w:rPr>
          <w:rFonts w:asciiTheme="majorBidi" w:hAnsiTheme="majorBidi" w:cstheme="majorBidi"/>
          <w:sz w:val="20"/>
          <w:szCs w:val="20"/>
          <w:lang w:eastAsia="zh-CN"/>
        </w:rPr>
        <w:t>impediments associated with Covid-19, t</w:t>
      </w:r>
      <w:r w:rsidRPr="002D650C">
        <w:rPr>
          <w:rFonts w:asciiTheme="majorBidi" w:hAnsiTheme="majorBidi" w:cstheme="majorBidi"/>
          <w:sz w:val="20"/>
          <w:szCs w:val="20"/>
          <w:lang w:eastAsia="zh-CN"/>
        </w:rPr>
        <w:t>he session was conducted in a hybrid format. </w:t>
      </w:r>
    </w:p>
    <w:p w14:paraId="62F2CAC0" w14:textId="4760DF21" w:rsidR="00C6074C" w:rsidRPr="002D650C" w:rsidRDefault="00C6074C" w:rsidP="00C91668">
      <w:pPr>
        <w:pStyle w:val="ListParagraph"/>
        <w:numPr>
          <w:ilvl w:val="0"/>
          <w:numId w:val="18"/>
        </w:numPr>
        <w:spacing w:after="120" w:line="240" w:lineRule="atLeast"/>
        <w:ind w:left="1368" w:right="1138"/>
        <w:contextualSpacing w:val="0"/>
        <w:jc w:val="both"/>
        <w:textAlignment w:val="baseline"/>
        <w:rPr>
          <w:rFonts w:asciiTheme="majorBidi" w:hAnsiTheme="majorBidi" w:cstheme="majorBidi"/>
          <w:sz w:val="20"/>
          <w:szCs w:val="20"/>
          <w:lang w:eastAsia="zh-CN"/>
        </w:rPr>
      </w:pPr>
      <w:r w:rsidRPr="002D650C">
        <w:rPr>
          <w:rFonts w:asciiTheme="majorBidi" w:hAnsiTheme="majorBidi" w:cstheme="majorBidi"/>
          <w:sz w:val="20"/>
          <w:szCs w:val="20"/>
          <w:lang w:eastAsia="zh-CN"/>
        </w:rPr>
        <w:t xml:space="preserve">More than </w:t>
      </w:r>
      <w:r w:rsidR="00EE4927">
        <w:rPr>
          <w:rFonts w:asciiTheme="majorBidi" w:hAnsiTheme="majorBidi" w:cstheme="majorBidi"/>
          <w:sz w:val="20"/>
          <w:szCs w:val="20"/>
          <w:lang w:eastAsia="zh-CN"/>
        </w:rPr>
        <w:t xml:space="preserve">[ </w:t>
      </w:r>
      <w:proofErr w:type="gramStart"/>
      <w:r w:rsidR="00EE4927">
        <w:rPr>
          <w:rFonts w:asciiTheme="majorBidi" w:hAnsiTheme="majorBidi" w:cstheme="majorBidi"/>
          <w:sz w:val="20"/>
          <w:szCs w:val="20"/>
          <w:lang w:eastAsia="zh-CN"/>
        </w:rPr>
        <w:t xml:space="preserve">  ]</w:t>
      </w:r>
      <w:proofErr w:type="gramEnd"/>
      <w:r w:rsidRPr="002D650C">
        <w:rPr>
          <w:rFonts w:asciiTheme="majorBidi" w:hAnsiTheme="majorBidi" w:cstheme="majorBidi"/>
          <w:sz w:val="20"/>
          <w:szCs w:val="20"/>
          <w:lang w:eastAsia="zh-CN"/>
        </w:rPr>
        <w:t xml:space="preserve"> delegates from the following ECE member States participated: </w:t>
      </w:r>
      <w:r w:rsidR="00DE705C" w:rsidRPr="002D650C">
        <w:rPr>
          <w:rFonts w:asciiTheme="majorBidi" w:hAnsiTheme="majorBidi" w:cstheme="majorBidi"/>
          <w:sz w:val="20"/>
          <w:szCs w:val="20"/>
          <w:highlight w:val="yellow"/>
          <w:lang w:eastAsia="zh-CN"/>
        </w:rPr>
        <w:t>[    ]</w:t>
      </w:r>
      <w:r w:rsidRPr="002D650C">
        <w:rPr>
          <w:rFonts w:asciiTheme="majorBidi" w:hAnsiTheme="majorBidi" w:cstheme="majorBidi"/>
          <w:sz w:val="20"/>
          <w:szCs w:val="20"/>
          <w:lang w:eastAsia="zh-CN"/>
        </w:rPr>
        <w:t>  </w:t>
      </w:r>
    </w:p>
    <w:p w14:paraId="17592230" w14:textId="263D74FF" w:rsidR="00C6074C" w:rsidRPr="002D650C" w:rsidRDefault="00C6074C" w:rsidP="00C91668">
      <w:pPr>
        <w:pStyle w:val="ListParagraph"/>
        <w:numPr>
          <w:ilvl w:val="0"/>
          <w:numId w:val="18"/>
        </w:numPr>
        <w:spacing w:after="120" w:line="240" w:lineRule="atLeast"/>
        <w:ind w:left="1368" w:right="1138"/>
        <w:contextualSpacing w:val="0"/>
        <w:jc w:val="both"/>
        <w:textAlignment w:val="baseline"/>
        <w:rPr>
          <w:rFonts w:asciiTheme="majorBidi" w:hAnsiTheme="majorBidi" w:cstheme="majorBidi"/>
          <w:sz w:val="20"/>
          <w:szCs w:val="20"/>
          <w:lang w:eastAsia="zh-CN"/>
        </w:rPr>
      </w:pPr>
      <w:r w:rsidRPr="002D650C">
        <w:rPr>
          <w:rFonts w:asciiTheme="majorBidi" w:hAnsiTheme="majorBidi" w:cstheme="majorBidi"/>
          <w:sz w:val="20"/>
          <w:szCs w:val="20"/>
          <w:lang w:eastAsia="zh-CN"/>
        </w:rPr>
        <w:t xml:space="preserve">The following United Nations </w:t>
      </w:r>
      <w:proofErr w:type="spellStart"/>
      <w:r w:rsidRPr="002D650C">
        <w:rPr>
          <w:rFonts w:asciiTheme="majorBidi" w:hAnsiTheme="majorBidi" w:cstheme="majorBidi"/>
          <w:sz w:val="20"/>
          <w:szCs w:val="20"/>
          <w:lang w:eastAsia="zh-CN"/>
        </w:rPr>
        <w:t>specialised</w:t>
      </w:r>
      <w:proofErr w:type="spellEnd"/>
      <w:r w:rsidRPr="002D650C">
        <w:rPr>
          <w:rFonts w:asciiTheme="majorBidi" w:hAnsiTheme="majorBidi" w:cstheme="majorBidi"/>
          <w:sz w:val="20"/>
          <w:szCs w:val="20"/>
          <w:lang w:eastAsia="zh-CN"/>
        </w:rPr>
        <w:t xml:space="preserve"> agencies, funds and </w:t>
      </w:r>
      <w:proofErr w:type="spellStart"/>
      <w:r w:rsidRPr="002D650C">
        <w:rPr>
          <w:rFonts w:asciiTheme="majorBidi" w:hAnsiTheme="majorBidi" w:cstheme="majorBidi"/>
          <w:sz w:val="20"/>
          <w:szCs w:val="20"/>
          <w:lang w:eastAsia="zh-CN"/>
        </w:rPr>
        <w:t>programmes</w:t>
      </w:r>
      <w:proofErr w:type="spellEnd"/>
      <w:r w:rsidRPr="002D650C">
        <w:rPr>
          <w:rFonts w:asciiTheme="majorBidi" w:hAnsiTheme="majorBidi" w:cstheme="majorBidi"/>
          <w:sz w:val="20"/>
          <w:szCs w:val="20"/>
          <w:lang w:eastAsia="zh-CN"/>
        </w:rPr>
        <w:t xml:space="preserve"> were in attendance: </w:t>
      </w:r>
      <w:r w:rsidR="00DE705C" w:rsidRPr="002D650C">
        <w:rPr>
          <w:rFonts w:asciiTheme="majorBidi" w:hAnsiTheme="majorBidi" w:cstheme="majorBidi"/>
          <w:sz w:val="20"/>
          <w:szCs w:val="20"/>
          <w:highlight w:val="yellow"/>
          <w:lang w:eastAsia="zh-CN"/>
        </w:rPr>
        <w:t xml:space="preserve">[  </w:t>
      </w:r>
      <w:proofErr w:type="gramStart"/>
      <w:r w:rsidR="00DE705C" w:rsidRPr="002D650C">
        <w:rPr>
          <w:rFonts w:asciiTheme="majorBidi" w:hAnsiTheme="majorBidi" w:cstheme="majorBidi"/>
          <w:sz w:val="20"/>
          <w:szCs w:val="20"/>
          <w:highlight w:val="yellow"/>
          <w:lang w:eastAsia="zh-CN"/>
        </w:rPr>
        <w:t xml:space="preserve">  ]</w:t>
      </w:r>
      <w:proofErr w:type="gramEnd"/>
      <w:r w:rsidR="00DE705C" w:rsidRPr="002D650C">
        <w:rPr>
          <w:rFonts w:asciiTheme="majorBidi" w:hAnsiTheme="majorBidi" w:cstheme="majorBidi"/>
          <w:sz w:val="20"/>
          <w:szCs w:val="20"/>
          <w:lang w:eastAsia="zh-CN"/>
        </w:rPr>
        <w:t>  </w:t>
      </w:r>
    </w:p>
    <w:p w14:paraId="51813745" w14:textId="6735254C" w:rsidR="00C6074C" w:rsidRPr="002D650C" w:rsidRDefault="00C6074C" w:rsidP="00C91668">
      <w:pPr>
        <w:pStyle w:val="ListParagraph"/>
        <w:numPr>
          <w:ilvl w:val="0"/>
          <w:numId w:val="18"/>
        </w:numPr>
        <w:spacing w:after="120" w:line="240" w:lineRule="atLeast"/>
        <w:ind w:left="1368" w:right="1138"/>
        <w:contextualSpacing w:val="0"/>
        <w:jc w:val="both"/>
        <w:textAlignment w:val="baseline"/>
        <w:rPr>
          <w:rFonts w:asciiTheme="majorBidi" w:hAnsiTheme="majorBidi" w:cstheme="majorBidi"/>
          <w:sz w:val="20"/>
          <w:szCs w:val="20"/>
          <w:lang w:eastAsia="zh-CN"/>
        </w:rPr>
      </w:pPr>
      <w:r w:rsidRPr="002D650C">
        <w:rPr>
          <w:rFonts w:asciiTheme="majorBidi" w:hAnsiTheme="majorBidi" w:cstheme="majorBidi"/>
          <w:sz w:val="20"/>
          <w:szCs w:val="20"/>
          <w:lang w:eastAsia="zh-CN"/>
        </w:rPr>
        <w:t xml:space="preserve">The following intergovernmental and non-governmental organizations and academic institutions were in attendance: </w:t>
      </w:r>
      <w:r w:rsidR="00DE705C" w:rsidRPr="002D650C">
        <w:rPr>
          <w:rFonts w:asciiTheme="majorBidi" w:hAnsiTheme="majorBidi" w:cstheme="majorBidi"/>
          <w:sz w:val="20"/>
          <w:szCs w:val="20"/>
          <w:highlight w:val="yellow"/>
          <w:lang w:eastAsia="zh-CN"/>
        </w:rPr>
        <w:t xml:space="preserve">[  </w:t>
      </w:r>
      <w:proofErr w:type="gramStart"/>
      <w:r w:rsidR="00DE705C" w:rsidRPr="002D650C">
        <w:rPr>
          <w:rFonts w:asciiTheme="majorBidi" w:hAnsiTheme="majorBidi" w:cstheme="majorBidi"/>
          <w:sz w:val="20"/>
          <w:szCs w:val="20"/>
          <w:highlight w:val="yellow"/>
          <w:lang w:eastAsia="zh-CN"/>
        </w:rPr>
        <w:t xml:space="preserve">  ]</w:t>
      </w:r>
      <w:proofErr w:type="gramEnd"/>
      <w:r w:rsidR="00DE705C" w:rsidRPr="002D650C">
        <w:rPr>
          <w:rFonts w:asciiTheme="majorBidi" w:hAnsiTheme="majorBidi" w:cstheme="majorBidi"/>
          <w:sz w:val="20"/>
          <w:szCs w:val="20"/>
          <w:lang w:eastAsia="zh-CN"/>
        </w:rPr>
        <w:t>  </w:t>
      </w:r>
    </w:p>
    <w:p w14:paraId="653235DE" w14:textId="511148A1" w:rsidR="00C6074C" w:rsidRPr="002D650C" w:rsidRDefault="00C6074C" w:rsidP="00C91668">
      <w:pPr>
        <w:pStyle w:val="ListParagraph"/>
        <w:numPr>
          <w:ilvl w:val="0"/>
          <w:numId w:val="18"/>
        </w:numPr>
        <w:spacing w:after="120" w:line="240" w:lineRule="atLeast"/>
        <w:ind w:left="1368" w:right="1138"/>
        <w:contextualSpacing w:val="0"/>
        <w:jc w:val="both"/>
        <w:textAlignment w:val="baseline"/>
        <w:rPr>
          <w:rFonts w:asciiTheme="majorBidi" w:hAnsiTheme="majorBidi" w:cstheme="majorBidi"/>
          <w:sz w:val="20"/>
          <w:szCs w:val="20"/>
          <w:lang w:eastAsia="zh-CN"/>
        </w:rPr>
      </w:pPr>
      <w:r w:rsidRPr="002D650C">
        <w:rPr>
          <w:rFonts w:asciiTheme="majorBidi" w:hAnsiTheme="majorBidi" w:cstheme="majorBidi"/>
          <w:sz w:val="20"/>
          <w:szCs w:val="20"/>
          <w:lang w:eastAsia="zh-CN"/>
        </w:rPr>
        <w:t xml:space="preserve">Independent experts and representatives of </w:t>
      </w:r>
      <w:r w:rsidRPr="002D650C">
        <w:rPr>
          <w:rFonts w:asciiTheme="majorBidi" w:hAnsiTheme="majorBidi" w:cstheme="majorBidi"/>
          <w:sz w:val="20"/>
          <w:szCs w:val="20"/>
          <w:lang w:val="lb-LU" w:eastAsia="zh-CN"/>
        </w:rPr>
        <w:t>the private sector also attended at the invitation of the secretariat.</w:t>
      </w:r>
      <w:r w:rsidRPr="002D650C">
        <w:rPr>
          <w:rFonts w:asciiTheme="majorBidi" w:hAnsiTheme="majorBidi" w:cstheme="majorBidi"/>
          <w:sz w:val="20"/>
          <w:szCs w:val="20"/>
          <w:lang w:eastAsia="zh-CN"/>
        </w:rPr>
        <w:t> </w:t>
      </w:r>
      <w:r w:rsidR="00DE705C" w:rsidRPr="002D650C">
        <w:rPr>
          <w:rFonts w:asciiTheme="majorBidi" w:hAnsiTheme="majorBidi" w:cstheme="majorBidi"/>
          <w:sz w:val="20"/>
          <w:szCs w:val="20"/>
          <w:highlight w:val="yellow"/>
          <w:lang w:eastAsia="zh-CN"/>
        </w:rPr>
        <w:t>[    ]</w:t>
      </w:r>
      <w:r w:rsidR="00DE705C" w:rsidRPr="002D650C">
        <w:rPr>
          <w:rFonts w:asciiTheme="majorBidi" w:hAnsiTheme="majorBidi" w:cstheme="majorBidi"/>
          <w:sz w:val="20"/>
          <w:szCs w:val="20"/>
          <w:lang w:eastAsia="zh-CN"/>
        </w:rPr>
        <w:t>  </w:t>
      </w:r>
    </w:p>
    <w:p w14:paraId="593189A9" w14:textId="273C1C45" w:rsidR="00427B7A" w:rsidRPr="002D650C" w:rsidRDefault="00031944" w:rsidP="00C91668">
      <w:pPr>
        <w:pStyle w:val="HChG"/>
        <w:numPr>
          <w:ilvl w:val="0"/>
          <w:numId w:val="14"/>
        </w:numPr>
        <w:spacing w:before="0" w:after="120" w:line="240" w:lineRule="atLeast"/>
        <w:rPr>
          <w:rFonts w:asciiTheme="majorBidi" w:hAnsiTheme="majorBidi" w:cstheme="majorBidi"/>
        </w:rPr>
      </w:pPr>
      <w:r w:rsidRPr="002D650C">
        <w:rPr>
          <w:rFonts w:asciiTheme="majorBidi" w:hAnsiTheme="majorBidi" w:cstheme="majorBidi"/>
        </w:rPr>
        <w:t xml:space="preserve"> </w:t>
      </w:r>
      <w:r w:rsidR="00427B7A" w:rsidRPr="002D650C">
        <w:rPr>
          <w:rFonts w:asciiTheme="majorBidi" w:hAnsiTheme="majorBidi" w:cstheme="majorBidi"/>
        </w:rPr>
        <w:t xml:space="preserve">Opening and adoption of the agenda </w:t>
      </w:r>
    </w:p>
    <w:p w14:paraId="5C7B0244" w14:textId="0A4E85AC" w:rsidR="00427B7A" w:rsidRPr="002D650C" w:rsidRDefault="00427B7A" w:rsidP="00224D0E">
      <w:pPr>
        <w:pStyle w:val="SingleTxtG"/>
        <w:ind w:left="2835" w:hanging="1701"/>
        <w:rPr>
          <w:rFonts w:asciiTheme="majorBidi" w:hAnsiTheme="majorBidi" w:cstheme="majorBidi"/>
        </w:rPr>
      </w:pPr>
      <w:r w:rsidRPr="002D650C">
        <w:rPr>
          <w:rFonts w:asciiTheme="majorBidi" w:hAnsiTheme="majorBidi" w:cstheme="majorBidi"/>
          <w:i/>
          <w:iCs/>
        </w:rPr>
        <w:t>Documentation:</w:t>
      </w:r>
      <w:r w:rsidRPr="002D650C">
        <w:rPr>
          <w:rFonts w:asciiTheme="majorBidi" w:hAnsiTheme="majorBidi" w:cstheme="majorBidi"/>
        </w:rPr>
        <w:tab/>
        <w:t>ECE/ENERGY/142</w:t>
      </w:r>
      <w:r w:rsidR="006472A9" w:rsidRPr="002D650C">
        <w:rPr>
          <w:rFonts w:asciiTheme="majorBidi" w:hAnsiTheme="majorBidi" w:cstheme="majorBidi"/>
        </w:rPr>
        <w:t xml:space="preserve"> </w:t>
      </w:r>
      <w:r w:rsidRPr="002D650C">
        <w:rPr>
          <w:rFonts w:asciiTheme="majorBidi" w:hAnsiTheme="majorBidi" w:cstheme="majorBidi"/>
        </w:rPr>
        <w:t xml:space="preserve">– Annotated provisional agenda for the thirty-first session </w:t>
      </w:r>
    </w:p>
    <w:p w14:paraId="1672892B" w14:textId="6186CE66" w:rsidR="00C73198" w:rsidRPr="004533FD" w:rsidRDefault="00D63D8C" w:rsidP="00CE3F2E">
      <w:pPr>
        <w:pStyle w:val="SingleTxtG"/>
        <w:numPr>
          <w:ilvl w:val="0"/>
          <w:numId w:val="18"/>
        </w:numPr>
        <w:ind w:left="1368" w:right="1138"/>
        <w:rPr>
          <w:rFonts w:asciiTheme="majorBidi" w:hAnsiTheme="majorBidi" w:cstheme="majorBidi"/>
        </w:rPr>
      </w:pPr>
      <w:r w:rsidRPr="004533FD">
        <w:rPr>
          <w:rFonts w:asciiTheme="majorBidi" w:hAnsiTheme="majorBidi" w:cstheme="majorBidi"/>
        </w:rPr>
        <w:t>The Chair of the Committee, Mr.</w:t>
      </w:r>
      <w:r w:rsidR="002A588E">
        <w:rPr>
          <w:rFonts w:asciiTheme="majorBidi" w:hAnsiTheme="majorBidi" w:cstheme="majorBidi"/>
        </w:rPr>
        <w:t xml:space="preserve"> </w:t>
      </w:r>
      <w:r w:rsidRPr="004533FD">
        <w:rPr>
          <w:rFonts w:asciiTheme="majorBidi" w:hAnsiTheme="majorBidi" w:cstheme="majorBidi"/>
        </w:rPr>
        <w:t>Ju</w:t>
      </w:r>
      <w:r w:rsidR="003A29BC" w:rsidRPr="004533FD">
        <w:rPr>
          <w:rFonts w:asciiTheme="majorBidi" w:hAnsiTheme="majorBidi" w:cstheme="majorBidi"/>
        </w:rPr>
        <w:t>e</w:t>
      </w:r>
      <w:r w:rsidRPr="004533FD">
        <w:rPr>
          <w:rFonts w:asciiTheme="majorBidi" w:hAnsiTheme="majorBidi" w:cstheme="majorBidi"/>
        </w:rPr>
        <w:t xml:space="preserve">rgen Keinhorst, opened the meeting and presented the provisional agenda, which was adopted without change. </w:t>
      </w:r>
    </w:p>
    <w:p w14:paraId="634DB845" w14:textId="77777777" w:rsidR="000E069C" w:rsidRPr="004533FD" w:rsidRDefault="00C73198" w:rsidP="00CE3F2E">
      <w:pPr>
        <w:pStyle w:val="SingleTxtG"/>
        <w:numPr>
          <w:ilvl w:val="0"/>
          <w:numId w:val="18"/>
        </w:numPr>
        <w:ind w:left="1368" w:right="1138"/>
        <w:rPr>
          <w:rFonts w:asciiTheme="majorBidi" w:hAnsiTheme="majorBidi" w:cstheme="majorBidi"/>
        </w:rPr>
      </w:pPr>
      <w:r w:rsidRPr="004533FD">
        <w:rPr>
          <w:rFonts w:asciiTheme="majorBidi" w:hAnsiTheme="majorBidi" w:cstheme="majorBidi"/>
        </w:rPr>
        <w:t xml:space="preserve">In his remarks, the Chair referred to </w:t>
      </w:r>
      <w:proofErr w:type="gramStart"/>
      <w:r w:rsidRPr="004533FD">
        <w:rPr>
          <w:rFonts w:asciiTheme="majorBidi" w:hAnsiTheme="majorBidi" w:cstheme="majorBidi"/>
        </w:rPr>
        <w:t>…</w:t>
      </w:r>
      <w:r w:rsidR="00DE705C" w:rsidRPr="002D650C">
        <w:rPr>
          <w:rFonts w:asciiTheme="majorBidi" w:hAnsiTheme="majorBidi" w:cstheme="majorBidi"/>
          <w:highlight w:val="yellow"/>
          <w:lang w:eastAsia="zh-CN"/>
        </w:rPr>
        <w:t>[</w:t>
      </w:r>
      <w:proofErr w:type="gramEnd"/>
      <w:r w:rsidR="00DE705C" w:rsidRPr="002D650C">
        <w:rPr>
          <w:rFonts w:asciiTheme="majorBidi" w:hAnsiTheme="majorBidi" w:cstheme="majorBidi"/>
          <w:highlight w:val="yellow"/>
          <w:lang w:eastAsia="zh-CN"/>
        </w:rPr>
        <w:t xml:space="preserve">    ]</w:t>
      </w:r>
      <w:r w:rsidR="00DE705C" w:rsidRPr="002D650C">
        <w:rPr>
          <w:rFonts w:asciiTheme="majorBidi" w:hAnsiTheme="majorBidi" w:cstheme="majorBidi"/>
          <w:lang w:eastAsia="zh-CN"/>
        </w:rPr>
        <w:t>  </w:t>
      </w:r>
    </w:p>
    <w:p w14:paraId="50EF39B3" w14:textId="6DCDBB95" w:rsidR="00FB1E81" w:rsidRPr="002D650C" w:rsidRDefault="000E069C" w:rsidP="00CE3F2E">
      <w:pPr>
        <w:pStyle w:val="SingleTxtG"/>
        <w:numPr>
          <w:ilvl w:val="0"/>
          <w:numId w:val="18"/>
        </w:numPr>
        <w:ind w:left="1368" w:right="1138"/>
        <w:rPr>
          <w:rFonts w:asciiTheme="majorBidi" w:hAnsiTheme="majorBidi" w:cstheme="majorBidi"/>
        </w:rPr>
      </w:pPr>
      <w:r w:rsidRPr="002D650C">
        <w:rPr>
          <w:rFonts w:asciiTheme="majorBidi" w:hAnsiTheme="majorBidi" w:cstheme="majorBidi"/>
        </w:rPr>
        <w:t xml:space="preserve">In her </w:t>
      </w:r>
      <w:r w:rsidR="000F5C84">
        <w:rPr>
          <w:rFonts w:asciiTheme="majorBidi" w:hAnsiTheme="majorBidi" w:cstheme="majorBidi"/>
        </w:rPr>
        <w:t>opening</w:t>
      </w:r>
      <w:r w:rsidRPr="002D650C">
        <w:rPr>
          <w:rFonts w:asciiTheme="majorBidi" w:hAnsiTheme="majorBidi" w:cstheme="majorBidi"/>
        </w:rPr>
        <w:t xml:space="preserve"> remarks, the Executive Secretary of ECE referred to</w:t>
      </w:r>
      <w:r w:rsidR="00FB1E81" w:rsidRPr="002D650C">
        <w:rPr>
          <w:rFonts w:asciiTheme="majorBidi" w:hAnsiTheme="majorBidi" w:cstheme="majorBidi"/>
        </w:rPr>
        <w:t>…</w:t>
      </w:r>
      <w:r w:rsidR="00C73198" w:rsidRPr="002D650C">
        <w:rPr>
          <w:rFonts w:asciiTheme="majorBidi" w:hAnsiTheme="majorBidi" w:cstheme="majorBidi"/>
          <w:color w:val="FF0000"/>
        </w:rPr>
        <w:t xml:space="preserve"> </w:t>
      </w:r>
      <w:proofErr w:type="gramStart"/>
      <w:r w:rsidR="00FB1E81" w:rsidRPr="002D650C">
        <w:rPr>
          <w:rFonts w:asciiTheme="majorBidi" w:hAnsiTheme="majorBidi" w:cstheme="majorBidi"/>
          <w:color w:val="FF0000"/>
        </w:rPr>
        <w:t>…</w:t>
      </w:r>
      <w:r w:rsidR="00FB1E81" w:rsidRPr="002D650C">
        <w:rPr>
          <w:rFonts w:asciiTheme="majorBidi" w:hAnsiTheme="majorBidi" w:cstheme="majorBidi"/>
          <w:highlight w:val="yellow"/>
          <w:lang w:eastAsia="zh-CN"/>
        </w:rPr>
        <w:t>[</w:t>
      </w:r>
      <w:proofErr w:type="gramEnd"/>
      <w:r w:rsidR="00FB1E81" w:rsidRPr="002D650C">
        <w:rPr>
          <w:rFonts w:asciiTheme="majorBidi" w:hAnsiTheme="majorBidi" w:cstheme="majorBidi"/>
          <w:highlight w:val="yellow"/>
          <w:lang w:eastAsia="zh-CN"/>
        </w:rPr>
        <w:t xml:space="preserve">    ]</w:t>
      </w:r>
      <w:r w:rsidR="00FB1E81" w:rsidRPr="002D650C">
        <w:rPr>
          <w:rFonts w:asciiTheme="majorBidi" w:hAnsiTheme="majorBidi" w:cstheme="majorBidi"/>
          <w:lang w:eastAsia="zh-CN"/>
        </w:rPr>
        <w:t> </w:t>
      </w:r>
    </w:p>
    <w:p w14:paraId="0E0B5566" w14:textId="1B7E3292" w:rsidR="00DA166F" w:rsidRPr="002D650C" w:rsidRDefault="1395405B" w:rsidP="4B30C4C7">
      <w:pPr>
        <w:pStyle w:val="SingleTxtG"/>
        <w:numPr>
          <w:ilvl w:val="0"/>
          <w:numId w:val="18"/>
        </w:numPr>
        <w:ind w:left="1368" w:right="1138"/>
        <w:rPr>
          <w:rFonts w:asciiTheme="majorBidi" w:hAnsiTheme="majorBidi" w:cstheme="majorBidi"/>
        </w:rPr>
        <w:sectPr w:rsidR="00DA166F" w:rsidRPr="002D650C" w:rsidSect="00DA166F">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type w:val="continuous"/>
          <w:pgSz w:w="11907" w:h="16840" w:code="9"/>
          <w:pgMar w:top="1418" w:right="1134" w:bottom="1134" w:left="1134" w:header="851" w:footer="567" w:gutter="0"/>
          <w:cols w:space="720"/>
          <w:titlePg/>
          <w:docGrid w:linePitch="272"/>
        </w:sectPr>
      </w:pPr>
      <w:r w:rsidRPr="4B30C4C7">
        <w:rPr>
          <w:rFonts w:asciiTheme="majorBidi" w:hAnsiTheme="majorBidi" w:cstheme="majorBidi"/>
        </w:rPr>
        <w:t xml:space="preserve">The Chair informed the Committee that he would Chair agenda items </w:t>
      </w:r>
      <w:r w:rsidR="3B741105" w:rsidRPr="4B30C4C7">
        <w:rPr>
          <w:rFonts w:asciiTheme="majorBidi" w:hAnsiTheme="majorBidi" w:cstheme="majorBidi"/>
        </w:rPr>
        <w:t>1</w:t>
      </w:r>
      <w:r w:rsidR="1243A249" w:rsidRPr="4B30C4C7">
        <w:rPr>
          <w:rFonts w:asciiTheme="majorBidi" w:hAnsiTheme="majorBidi" w:cstheme="majorBidi"/>
        </w:rPr>
        <w:t>, 2</w:t>
      </w:r>
      <w:r w:rsidR="004E211C">
        <w:rPr>
          <w:rFonts w:asciiTheme="majorBidi" w:hAnsiTheme="majorBidi" w:cstheme="majorBidi"/>
        </w:rPr>
        <w:t xml:space="preserve">, </w:t>
      </w:r>
      <w:r w:rsidR="1243A249" w:rsidRPr="4B30C4C7">
        <w:rPr>
          <w:rFonts w:asciiTheme="majorBidi" w:hAnsiTheme="majorBidi" w:cstheme="majorBidi"/>
        </w:rPr>
        <w:t>3</w:t>
      </w:r>
      <w:r w:rsidR="004E211C">
        <w:rPr>
          <w:rFonts w:asciiTheme="majorBidi" w:hAnsiTheme="majorBidi" w:cstheme="majorBidi"/>
        </w:rPr>
        <w:t xml:space="preserve">, 10, 11, 12, 13 and 14. </w:t>
      </w:r>
      <w:r w:rsidR="1243A249" w:rsidRPr="4B30C4C7">
        <w:rPr>
          <w:rFonts w:asciiTheme="majorBidi" w:hAnsiTheme="majorBidi" w:cstheme="majorBidi"/>
        </w:rPr>
        <w:t xml:space="preserve"> Item 4 would be chaired by </w:t>
      </w:r>
      <w:r w:rsidR="1F0E01D5" w:rsidRPr="4B30C4C7">
        <w:rPr>
          <w:rFonts w:asciiTheme="majorBidi" w:hAnsiTheme="majorBidi" w:cstheme="majorBidi"/>
        </w:rPr>
        <w:t xml:space="preserve">Mr. Stefan Buettner, </w:t>
      </w:r>
      <w:r w:rsidR="6197B256" w:rsidRPr="4B30C4C7">
        <w:rPr>
          <w:rFonts w:asciiTheme="majorBidi" w:hAnsiTheme="majorBidi" w:cstheme="majorBidi"/>
        </w:rPr>
        <w:t>Vice</w:t>
      </w:r>
      <w:r w:rsidR="00343D65">
        <w:rPr>
          <w:rFonts w:asciiTheme="majorBidi" w:hAnsiTheme="majorBidi" w:cstheme="majorBidi"/>
        </w:rPr>
        <w:t>-</w:t>
      </w:r>
      <w:r w:rsidR="6197B256" w:rsidRPr="4B30C4C7">
        <w:rPr>
          <w:rFonts w:asciiTheme="majorBidi" w:hAnsiTheme="majorBidi" w:cstheme="majorBidi"/>
        </w:rPr>
        <w:t>Chair of the Committee and Chair of the Group of Experts on Energy Efficiency</w:t>
      </w:r>
      <w:r w:rsidR="1A3FB48E" w:rsidRPr="4B30C4C7">
        <w:rPr>
          <w:rFonts w:asciiTheme="majorBidi" w:hAnsiTheme="majorBidi" w:cstheme="majorBidi"/>
        </w:rPr>
        <w:t>, Item</w:t>
      </w:r>
      <w:r w:rsidR="007F2DA2">
        <w:rPr>
          <w:rFonts w:asciiTheme="majorBidi" w:hAnsiTheme="majorBidi" w:cstheme="majorBidi"/>
        </w:rPr>
        <w:t>s</w:t>
      </w:r>
      <w:r w:rsidR="1A3FB48E" w:rsidRPr="4B30C4C7">
        <w:rPr>
          <w:rFonts w:asciiTheme="majorBidi" w:hAnsiTheme="majorBidi" w:cstheme="majorBidi"/>
        </w:rPr>
        <w:t xml:space="preserve"> 5 </w:t>
      </w:r>
      <w:r w:rsidR="007F2DA2">
        <w:rPr>
          <w:rFonts w:asciiTheme="majorBidi" w:hAnsiTheme="majorBidi" w:cstheme="majorBidi"/>
        </w:rPr>
        <w:t xml:space="preserve">and 9 </w:t>
      </w:r>
      <w:r w:rsidR="1A3FB48E" w:rsidRPr="4B30C4C7">
        <w:rPr>
          <w:rFonts w:asciiTheme="majorBidi" w:hAnsiTheme="majorBidi" w:cstheme="majorBidi"/>
        </w:rPr>
        <w:t>would be chaired by</w:t>
      </w:r>
      <w:r w:rsidR="572E372A" w:rsidRPr="4B30C4C7">
        <w:rPr>
          <w:rFonts w:asciiTheme="majorBidi" w:hAnsiTheme="majorBidi" w:cstheme="majorBidi"/>
        </w:rPr>
        <w:t xml:space="preserve"> </w:t>
      </w:r>
      <w:r w:rsidR="00343D65">
        <w:rPr>
          <w:rFonts w:asciiTheme="majorBidi" w:hAnsiTheme="majorBidi" w:cstheme="majorBidi"/>
        </w:rPr>
        <w:t xml:space="preserve">Mr. </w:t>
      </w:r>
      <w:r w:rsidR="572E372A" w:rsidRPr="4B30C4C7">
        <w:rPr>
          <w:rFonts w:asciiTheme="majorBidi" w:hAnsiTheme="majorBidi" w:cstheme="majorBidi"/>
        </w:rPr>
        <w:t xml:space="preserve">David MacDonald, </w:t>
      </w:r>
      <w:r w:rsidR="163D3CDE" w:rsidRPr="4B30C4C7">
        <w:rPr>
          <w:rFonts w:asciiTheme="majorBidi" w:hAnsiTheme="majorBidi" w:cstheme="majorBidi"/>
        </w:rPr>
        <w:t>Vice</w:t>
      </w:r>
      <w:r w:rsidR="00BA75B3">
        <w:rPr>
          <w:rFonts w:asciiTheme="majorBidi" w:hAnsiTheme="majorBidi" w:cstheme="majorBidi"/>
        </w:rPr>
        <w:t>-</w:t>
      </w:r>
      <w:r w:rsidR="163D3CDE" w:rsidRPr="4B30C4C7">
        <w:rPr>
          <w:rFonts w:asciiTheme="majorBidi" w:hAnsiTheme="majorBidi" w:cstheme="majorBidi"/>
        </w:rPr>
        <w:t xml:space="preserve">Chair of the Committee and Chair of </w:t>
      </w:r>
      <w:r w:rsidR="00BA75B3">
        <w:rPr>
          <w:rFonts w:asciiTheme="majorBidi" w:hAnsiTheme="majorBidi" w:cstheme="majorBidi"/>
        </w:rPr>
        <w:t xml:space="preserve">the </w:t>
      </w:r>
      <w:r w:rsidR="572E372A" w:rsidRPr="4B30C4C7">
        <w:rPr>
          <w:rFonts w:asciiTheme="majorBidi" w:hAnsiTheme="majorBidi" w:cstheme="majorBidi"/>
        </w:rPr>
        <w:t xml:space="preserve">Expert Group on Resource Management, Item 6 would be chaired by </w:t>
      </w:r>
      <w:r w:rsidR="00BA75B3">
        <w:rPr>
          <w:rFonts w:asciiTheme="majorBidi" w:hAnsiTheme="majorBidi" w:cstheme="majorBidi"/>
        </w:rPr>
        <w:t xml:space="preserve">Mr. </w:t>
      </w:r>
      <w:r w:rsidR="572E372A" w:rsidRPr="4B30C4C7">
        <w:rPr>
          <w:rFonts w:asciiTheme="majorBidi" w:hAnsiTheme="majorBidi" w:cstheme="majorBidi"/>
        </w:rPr>
        <w:t xml:space="preserve">Francisco de la Flor, </w:t>
      </w:r>
      <w:r w:rsidR="6FB72D5B" w:rsidRPr="4B30C4C7">
        <w:rPr>
          <w:rFonts w:asciiTheme="majorBidi" w:hAnsiTheme="majorBidi" w:cstheme="majorBidi"/>
        </w:rPr>
        <w:t>Vice</w:t>
      </w:r>
      <w:r w:rsidR="00BA75B3">
        <w:rPr>
          <w:rFonts w:asciiTheme="majorBidi" w:hAnsiTheme="majorBidi" w:cstheme="majorBidi"/>
        </w:rPr>
        <w:t>-</w:t>
      </w:r>
      <w:r w:rsidR="6FB72D5B" w:rsidRPr="4B30C4C7">
        <w:rPr>
          <w:rFonts w:asciiTheme="majorBidi" w:hAnsiTheme="majorBidi" w:cstheme="majorBidi"/>
        </w:rPr>
        <w:t xml:space="preserve">Chair of the Committee and Chair of </w:t>
      </w:r>
      <w:r w:rsidR="572E372A" w:rsidRPr="4B30C4C7">
        <w:rPr>
          <w:rFonts w:asciiTheme="majorBidi" w:hAnsiTheme="majorBidi" w:cstheme="majorBidi"/>
        </w:rPr>
        <w:t xml:space="preserve">Group of Experts on Gas, </w:t>
      </w:r>
      <w:r w:rsidR="376EFC67" w:rsidRPr="4B30C4C7">
        <w:rPr>
          <w:rFonts w:asciiTheme="majorBidi" w:hAnsiTheme="majorBidi" w:cstheme="majorBidi"/>
        </w:rPr>
        <w:t xml:space="preserve">Item 7 would be chaired by </w:t>
      </w:r>
      <w:r w:rsidR="0080409F">
        <w:rPr>
          <w:rFonts w:asciiTheme="majorBidi" w:hAnsiTheme="majorBidi" w:cstheme="majorBidi"/>
        </w:rPr>
        <w:t xml:space="preserve">Mr. </w:t>
      </w:r>
      <w:r w:rsidR="572E372A" w:rsidRPr="4B30C4C7">
        <w:rPr>
          <w:rFonts w:asciiTheme="majorBidi" w:hAnsiTheme="majorBidi" w:cstheme="majorBidi"/>
        </w:rPr>
        <w:t xml:space="preserve">Raymond Pilcher, </w:t>
      </w:r>
      <w:r w:rsidR="2B5862A4" w:rsidRPr="4B30C4C7">
        <w:rPr>
          <w:rFonts w:asciiTheme="majorBidi" w:hAnsiTheme="majorBidi" w:cstheme="majorBidi"/>
        </w:rPr>
        <w:t>Vice</w:t>
      </w:r>
      <w:r w:rsidR="00BA75B3">
        <w:rPr>
          <w:rFonts w:asciiTheme="majorBidi" w:hAnsiTheme="majorBidi" w:cstheme="majorBidi"/>
        </w:rPr>
        <w:t>-</w:t>
      </w:r>
      <w:r w:rsidR="2B5862A4" w:rsidRPr="4B30C4C7">
        <w:rPr>
          <w:rFonts w:asciiTheme="majorBidi" w:hAnsiTheme="majorBidi" w:cstheme="majorBidi"/>
        </w:rPr>
        <w:t xml:space="preserve">Chair of the Committee and Chair of </w:t>
      </w:r>
      <w:r w:rsidR="572E372A" w:rsidRPr="4B30C4C7">
        <w:rPr>
          <w:rFonts w:asciiTheme="majorBidi" w:hAnsiTheme="majorBidi" w:cstheme="majorBidi"/>
        </w:rPr>
        <w:t>Group of Experts on Coal Mine Methane</w:t>
      </w:r>
      <w:r w:rsidR="318C9825" w:rsidRPr="4B30C4C7">
        <w:rPr>
          <w:rFonts w:asciiTheme="majorBidi" w:hAnsiTheme="majorBidi" w:cstheme="majorBidi"/>
        </w:rPr>
        <w:t xml:space="preserve"> and Just Transition</w:t>
      </w:r>
      <w:r w:rsidR="572E372A" w:rsidRPr="4B30C4C7">
        <w:rPr>
          <w:rFonts w:asciiTheme="majorBidi" w:hAnsiTheme="majorBidi" w:cstheme="majorBidi"/>
        </w:rPr>
        <w:t xml:space="preserve">, </w:t>
      </w:r>
      <w:r w:rsidR="784D1571" w:rsidRPr="4B30C4C7">
        <w:rPr>
          <w:rFonts w:asciiTheme="majorBidi" w:hAnsiTheme="majorBidi" w:cstheme="majorBidi"/>
        </w:rPr>
        <w:t xml:space="preserve">Item 8 would be chaired by </w:t>
      </w:r>
      <w:r w:rsidR="00BA75B3">
        <w:rPr>
          <w:rFonts w:asciiTheme="majorBidi" w:hAnsiTheme="majorBidi" w:cstheme="majorBidi"/>
        </w:rPr>
        <w:t xml:space="preserve">Mr. </w:t>
      </w:r>
      <w:r w:rsidR="784D1571" w:rsidRPr="4B30C4C7">
        <w:rPr>
          <w:rFonts w:asciiTheme="majorBidi" w:hAnsiTheme="majorBidi" w:cstheme="majorBidi"/>
        </w:rPr>
        <w:t xml:space="preserve">Jean-Christophe </w:t>
      </w:r>
      <w:proofErr w:type="spellStart"/>
      <w:r w:rsidR="784D1571" w:rsidRPr="4B30C4C7">
        <w:rPr>
          <w:rFonts w:asciiTheme="majorBidi" w:hAnsiTheme="majorBidi" w:cstheme="majorBidi"/>
        </w:rPr>
        <w:t>Fueeg</w:t>
      </w:r>
      <w:proofErr w:type="spellEnd"/>
      <w:r w:rsidR="784D1571" w:rsidRPr="4B30C4C7">
        <w:rPr>
          <w:rFonts w:asciiTheme="majorBidi" w:hAnsiTheme="majorBidi" w:cstheme="majorBidi"/>
        </w:rPr>
        <w:t>, Vice Chair of the Committee,</w:t>
      </w:r>
      <w:r w:rsidR="572E372A" w:rsidRPr="4B30C4C7">
        <w:rPr>
          <w:rFonts w:asciiTheme="majorBidi" w:hAnsiTheme="majorBidi" w:cstheme="majorBidi"/>
        </w:rPr>
        <w:t xml:space="preserve">.   </w:t>
      </w:r>
    </w:p>
    <w:p w14:paraId="4CD38E96" w14:textId="4E88B17B" w:rsidR="00427B7A" w:rsidRPr="002D650C" w:rsidRDefault="00AF674F" w:rsidP="00AF674F">
      <w:pPr>
        <w:pStyle w:val="H1G"/>
        <w:numPr>
          <w:ilvl w:val="0"/>
          <w:numId w:val="14"/>
        </w:numPr>
        <w:spacing w:before="0" w:after="120" w:line="240" w:lineRule="atLeast"/>
        <w:rPr>
          <w:rFonts w:asciiTheme="majorBidi" w:hAnsiTheme="majorBidi" w:cstheme="majorBidi"/>
        </w:rPr>
      </w:pPr>
      <w:r>
        <w:rPr>
          <w:rFonts w:asciiTheme="majorBidi" w:hAnsiTheme="majorBidi" w:cstheme="majorBidi"/>
        </w:rPr>
        <w:t xml:space="preserve"> </w:t>
      </w:r>
      <w:r w:rsidR="77C2B8A1" w:rsidRPr="002D650C">
        <w:rPr>
          <w:rFonts w:asciiTheme="majorBidi" w:hAnsiTheme="majorBidi" w:cstheme="majorBidi"/>
        </w:rPr>
        <w:t>High-level segment: Building resilient energy systems in the United Nations Economic Commission for Europe region: achieving greater energy security, affordability, and net-zero</w:t>
      </w:r>
    </w:p>
    <w:p w14:paraId="58BE79E9" w14:textId="57A5660C" w:rsidR="00E8103E" w:rsidRDefault="00E8103E" w:rsidP="006E7B0E">
      <w:pPr>
        <w:pStyle w:val="SingleTxtG"/>
        <w:ind w:left="2835" w:hanging="1701"/>
      </w:pPr>
      <w:r w:rsidRPr="002D650C">
        <w:rPr>
          <w:rFonts w:asciiTheme="majorBidi" w:hAnsiTheme="majorBidi" w:cstheme="majorBidi"/>
          <w:i/>
          <w:iCs/>
        </w:rPr>
        <w:t>Documentation:</w:t>
      </w:r>
      <w:r w:rsidRPr="002D650C">
        <w:rPr>
          <w:rFonts w:asciiTheme="majorBidi" w:hAnsiTheme="majorBidi" w:cstheme="majorBidi"/>
        </w:rPr>
        <w:tab/>
      </w:r>
      <w:r w:rsidR="00A256C9" w:rsidRPr="002D650C">
        <w:rPr>
          <w:rFonts w:asciiTheme="majorBidi" w:hAnsiTheme="majorBidi" w:cstheme="majorBidi"/>
        </w:rPr>
        <w:t xml:space="preserve">CSE-31/2022/INF.2 </w:t>
      </w:r>
      <w:r w:rsidRPr="002D650C">
        <w:rPr>
          <w:rFonts w:asciiTheme="majorBidi" w:hAnsiTheme="majorBidi" w:cstheme="majorBidi"/>
        </w:rPr>
        <w:t xml:space="preserve">– </w:t>
      </w:r>
      <w:r w:rsidR="0027749D" w:rsidRPr="002D650C">
        <w:rPr>
          <w:rFonts w:asciiTheme="majorBidi" w:hAnsiTheme="majorBidi" w:cstheme="majorBidi"/>
        </w:rPr>
        <w:t>Building Resilient Energy Systems in the United Nations Economic Commission for Europe Region: Achieving Greater Energy Security, Affordabilit</w:t>
      </w:r>
      <w:r w:rsidR="0027749D">
        <w:t>y, and Net-zero</w:t>
      </w:r>
    </w:p>
    <w:p w14:paraId="22EC4823" w14:textId="77777777" w:rsidR="00A40108" w:rsidRDefault="00A40108" w:rsidP="00A40108">
      <w:pPr>
        <w:pStyle w:val="SingleTxtG"/>
        <w:ind w:left="2835"/>
        <w:rPr>
          <w:ins w:id="0" w:author="Denise Marie Mulholland" w:date="2022-09-21T17:37:00Z"/>
        </w:rPr>
      </w:pPr>
      <w:ins w:id="1" w:author="Denise Marie Mulholland" w:date="2022-09-21T17:37:00Z">
        <w:r>
          <w:t xml:space="preserve">CSE-31/2022/INF.14 – </w:t>
        </w:r>
        <w:r w:rsidRPr="0039656B">
          <w:t>Proposed UNECE Platform on Resilient Energy Systems</w:t>
        </w:r>
      </w:ins>
    </w:p>
    <w:p w14:paraId="5A878460" w14:textId="5D9839CF" w:rsidR="00A40108" w:rsidRDefault="00A40108" w:rsidP="00A40108">
      <w:pPr>
        <w:pStyle w:val="SingleTxtG"/>
        <w:ind w:left="2835"/>
      </w:pPr>
      <w:ins w:id="2" w:author="Denise Marie Mulholland" w:date="2022-09-21T17:36:00Z">
        <w:r>
          <w:lastRenderedPageBreak/>
          <w:t xml:space="preserve">CSE-31/2022/INF.15 – </w:t>
        </w:r>
        <w:r w:rsidRPr="001A44DF">
          <w:t>Proposed Definition of Resilient Energy Systems</w:t>
        </w:r>
      </w:ins>
    </w:p>
    <w:p w14:paraId="18320177" w14:textId="5C068DEC" w:rsidR="00796A85" w:rsidRDefault="00796A85" w:rsidP="00CE3F2E">
      <w:pPr>
        <w:pStyle w:val="SingleTxtG"/>
        <w:numPr>
          <w:ilvl w:val="0"/>
          <w:numId w:val="18"/>
        </w:numPr>
        <w:ind w:left="1368"/>
        <w:rPr>
          <w:rFonts w:asciiTheme="majorBidi" w:hAnsiTheme="majorBidi" w:cstheme="majorBidi"/>
        </w:rPr>
      </w:pPr>
      <w:r w:rsidRPr="00174C4B">
        <w:rPr>
          <w:rFonts w:asciiTheme="majorBidi" w:hAnsiTheme="majorBidi" w:cstheme="majorBidi"/>
        </w:rPr>
        <w:t>Taking into account</w:t>
      </w:r>
      <w:r>
        <w:rPr>
          <w:rFonts w:asciiTheme="majorBidi" w:hAnsiTheme="majorBidi" w:cstheme="majorBidi"/>
          <w:lang w:val="en-US"/>
        </w:rPr>
        <w:t>:</w:t>
      </w:r>
      <w:r w:rsidRPr="00174C4B">
        <w:rPr>
          <w:rFonts w:asciiTheme="majorBidi" w:hAnsiTheme="majorBidi" w:cstheme="majorBidi"/>
        </w:rPr>
        <w:t xml:space="preserve"> (i</w:t>
      </w:r>
      <w:r w:rsidRPr="004506C9">
        <w:rPr>
          <w:rFonts w:asciiTheme="majorBidi" w:hAnsiTheme="majorBidi" w:cstheme="majorBidi"/>
        </w:rPr>
        <w:t xml:space="preserve">) </w:t>
      </w:r>
      <w:r>
        <w:rPr>
          <w:rFonts w:asciiTheme="majorBidi" w:hAnsiTheme="majorBidi" w:cstheme="majorBidi"/>
        </w:rPr>
        <w:t xml:space="preserve">the urgent need to address the increasing vulnerability of the  energy systems in the </w:t>
      </w:r>
      <w:r w:rsidRPr="004506C9">
        <w:rPr>
          <w:rFonts w:asciiTheme="majorBidi" w:hAnsiTheme="majorBidi" w:cstheme="majorBidi"/>
        </w:rPr>
        <w:t xml:space="preserve">ECE </w:t>
      </w:r>
      <w:r>
        <w:rPr>
          <w:rFonts w:asciiTheme="majorBidi" w:hAnsiTheme="majorBidi" w:cstheme="majorBidi"/>
        </w:rPr>
        <w:t xml:space="preserve">region due to the </w:t>
      </w:r>
      <w:r w:rsidRPr="004506C9">
        <w:rPr>
          <w:rFonts w:asciiTheme="majorBidi" w:hAnsiTheme="majorBidi" w:cstheme="majorBidi"/>
        </w:rPr>
        <w:t xml:space="preserve">contemporary economic, geopolitical, </w:t>
      </w:r>
      <w:r>
        <w:rPr>
          <w:rFonts w:asciiTheme="majorBidi" w:hAnsiTheme="majorBidi" w:cstheme="majorBidi"/>
        </w:rPr>
        <w:t xml:space="preserve">energy, social, </w:t>
      </w:r>
      <w:r w:rsidRPr="004506C9">
        <w:rPr>
          <w:rFonts w:asciiTheme="majorBidi" w:hAnsiTheme="majorBidi" w:cstheme="majorBidi"/>
        </w:rPr>
        <w:t>supply chain, climate, and environmental challenges the region is facing; (</w:t>
      </w:r>
      <w:r>
        <w:rPr>
          <w:rFonts w:asciiTheme="majorBidi" w:hAnsiTheme="majorBidi" w:cstheme="majorBidi"/>
        </w:rPr>
        <w:t>i</w:t>
      </w:r>
      <w:r w:rsidRPr="004506C9">
        <w:rPr>
          <w:rFonts w:asciiTheme="majorBidi" w:hAnsiTheme="majorBidi" w:cstheme="majorBidi"/>
        </w:rPr>
        <w:t xml:space="preserve">i) the sovereign right of states to determine national energy policy, conditions for exploiting </w:t>
      </w:r>
      <w:r>
        <w:rPr>
          <w:rFonts w:asciiTheme="majorBidi" w:hAnsiTheme="majorBidi" w:cstheme="majorBidi"/>
        </w:rPr>
        <w:t>their</w:t>
      </w:r>
      <w:r w:rsidRPr="004506C9">
        <w:rPr>
          <w:rFonts w:asciiTheme="majorBidi" w:hAnsiTheme="majorBidi" w:cstheme="majorBidi"/>
        </w:rPr>
        <w:t xml:space="preserve"> </w:t>
      </w:r>
      <w:r>
        <w:rPr>
          <w:rFonts w:asciiTheme="majorBidi" w:hAnsiTheme="majorBidi" w:cstheme="majorBidi"/>
        </w:rPr>
        <w:t>natural resource endowments</w:t>
      </w:r>
      <w:r w:rsidRPr="004506C9">
        <w:rPr>
          <w:rFonts w:asciiTheme="majorBidi" w:hAnsiTheme="majorBidi" w:cstheme="majorBidi"/>
        </w:rPr>
        <w:t xml:space="preserve">, </w:t>
      </w:r>
      <w:r>
        <w:rPr>
          <w:rFonts w:asciiTheme="majorBidi" w:hAnsiTheme="majorBidi" w:cstheme="majorBidi"/>
        </w:rPr>
        <w:t xml:space="preserve">their </w:t>
      </w:r>
      <w:r w:rsidRPr="004506C9">
        <w:rPr>
          <w:rFonts w:asciiTheme="majorBidi" w:hAnsiTheme="majorBidi" w:cstheme="majorBidi"/>
        </w:rPr>
        <w:t xml:space="preserve">choice between different energy sources,  the general structure of </w:t>
      </w:r>
      <w:r>
        <w:rPr>
          <w:rFonts w:asciiTheme="majorBidi" w:hAnsiTheme="majorBidi" w:cstheme="majorBidi"/>
        </w:rPr>
        <w:t>their</w:t>
      </w:r>
      <w:r w:rsidRPr="004506C9">
        <w:rPr>
          <w:rFonts w:asciiTheme="majorBidi" w:hAnsiTheme="majorBidi" w:cstheme="majorBidi"/>
        </w:rPr>
        <w:t xml:space="preserve"> energy supply, and the pace and ways of t</w:t>
      </w:r>
      <w:r w:rsidRPr="000222D2">
        <w:rPr>
          <w:rFonts w:asciiTheme="majorBidi" w:hAnsiTheme="majorBidi" w:cstheme="majorBidi"/>
        </w:rPr>
        <w:t xml:space="preserve">he energy </w:t>
      </w:r>
      <w:r>
        <w:rPr>
          <w:rFonts w:asciiTheme="majorBidi" w:hAnsiTheme="majorBidi" w:cstheme="majorBidi"/>
        </w:rPr>
        <w:t>system transformation</w:t>
      </w:r>
      <w:r w:rsidRPr="000222D2">
        <w:rPr>
          <w:rFonts w:asciiTheme="majorBidi" w:hAnsiTheme="majorBidi" w:cstheme="majorBidi"/>
        </w:rPr>
        <w:t xml:space="preserve">s; </w:t>
      </w:r>
      <w:ins w:id="3" w:author="Denise Marie Mulholland" w:date="2022-09-21T16:53:00Z">
        <w:r w:rsidR="0047420C">
          <w:rPr>
            <w:rFonts w:asciiTheme="majorBidi" w:hAnsiTheme="majorBidi" w:cstheme="majorBidi"/>
          </w:rPr>
          <w:t>[</w:t>
        </w:r>
      </w:ins>
      <w:r>
        <w:rPr>
          <w:rFonts w:asciiTheme="majorBidi" w:hAnsiTheme="majorBidi" w:cstheme="majorBidi"/>
        </w:rPr>
        <w:t xml:space="preserve">and </w:t>
      </w:r>
      <w:r w:rsidRPr="000222D2">
        <w:rPr>
          <w:rFonts w:asciiTheme="majorBidi" w:hAnsiTheme="majorBidi" w:cstheme="majorBidi"/>
        </w:rPr>
        <w:t>(i</w:t>
      </w:r>
      <w:r>
        <w:rPr>
          <w:rFonts w:asciiTheme="majorBidi" w:hAnsiTheme="majorBidi" w:cstheme="majorBidi"/>
        </w:rPr>
        <w:t>ii</w:t>
      </w:r>
      <w:r w:rsidRPr="000222D2">
        <w:rPr>
          <w:rFonts w:asciiTheme="majorBidi" w:hAnsiTheme="majorBidi" w:cstheme="majorBidi"/>
        </w:rPr>
        <w:t>) that the efforts that are being currently undertaken on the global scale are insufficient to meet the objectives of the 2030 Agenda for Sustainable Development</w:t>
      </w:r>
      <w:ins w:id="4" w:author="Denise Marie Mulholland" w:date="2022-09-21T16:54:00Z">
        <w:r w:rsidR="0047420C">
          <w:rPr>
            <w:rFonts w:asciiTheme="majorBidi" w:hAnsiTheme="majorBidi" w:cstheme="majorBidi"/>
          </w:rPr>
          <w:t>]</w:t>
        </w:r>
      </w:ins>
      <w:r w:rsidRPr="000222D2">
        <w:rPr>
          <w:rFonts w:asciiTheme="majorBidi" w:hAnsiTheme="majorBidi" w:cstheme="majorBidi"/>
        </w:rPr>
        <w:t xml:space="preserve"> in general and of the </w:t>
      </w:r>
      <w:del w:id="5" w:author="Denise Marie Mulholland" w:date="2022-09-21T16:18:00Z">
        <w:r w:rsidRPr="000222D2" w:rsidDel="004832D0">
          <w:rPr>
            <w:rFonts w:asciiTheme="majorBidi" w:hAnsiTheme="majorBidi" w:cstheme="majorBidi"/>
          </w:rPr>
          <w:delText>1.5</w:delText>
        </w:r>
        <w:r w:rsidR="004D6994" w:rsidDel="004832D0">
          <w:rPr>
            <w:rFonts w:asciiTheme="majorBidi" w:hAnsiTheme="majorBidi" w:cstheme="majorBidi"/>
          </w:rPr>
          <w:delText>-</w:delText>
        </w:r>
      </w:del>
      <w:r w:rsidR="004D6994">
        <w:rPr>
          <w:rFonts w:asciiTheme="majorBidi" w:hAnsiTheme="majorBidi" w:cstheme="majorBidi"/>
        </w:rPr>
        <w:t>2</w:t>
      </w:r>
      <w:r w:rsidRPr="00914188">
        <w:rPr>
          <w:rFonts w:asciiTheme="majorBidi" w:hAnsiTheme="majorBidi" w:cstheme="majorBidi"/>
        </w:rPr>
        <w:t>°</w:t>
      </w:r>
      <w:r>
        <w:rPr>
          <w:rFonts w:asciiTheme="majorBidi" w:hAnsiTheme="majorBidi" w:cstheme="majorBidi"/>
        </w:rPr>
        <w:t xml:space="preserve">C </w:t>
      </w:r>
      <w:r w:rsidRPr="000222D2">
        <w:rPr>
          <w:rFonts w:asciiTheme="majorBidi" w:hAnsiTheme="majorBidi" w:cstheme="majorBidi"/>
        </w:rPr>
        <w:t xml:space="preserve">target </w:t>
      </w:r>
      <w:r>
        <w:rPr>
          <w:rFonts w:asciiTheme="majorBidi" w:hAnsiTheme="majorBidi" w:cstheme="majorBidi"/>
        </w:rPr>
        <w:t>of</w:t>
      </w:r>
      <w:r w:rsidRPr="000222D2">
        <w:rPr>
          <w:rFonts w:asciiTheme="majorBidi" w:hAnsiTheme="majorBidi" w:cstheme="majorBidi"/>
        </w:rPr>
        <w:t xml:space="preserve"> </w:t>
      </w:r>
      <w:r>
        <w:rPr>
          <w:rFonts w:asciiTheme="majorBidi" w:hAnsiTheme="majorBidi" w:cstheme="majorBidi"/>
        </w:rPr>
        <w:t xml:space="preserve">the </w:t>
      </w:r>
      <w:r w:rsidRPr="000222D2">
        <w:rPr>
          <w:rFonts w:asciiTheme="majorBidi" w:hAnsiTheme="majorBidi" w:cstheme="majorBidi"/>
        </w:rPr>
        <w:t>Paris Agreement in particular, and</w:t>
      </w:r>
      <w:r>
        <w:rPr>
          <w:rFonts w:asciiTheme="majorBidi" w:hAnsiTheme="majorBidi" w:cstheme="majorBidi"/>
        </w:rPr>
        <w:t xml:space="preserve"> that current climate goals should not be compromised by a focus upon short-term energy challenges, and recognizing </w:t>
      </w:r>
      <w:r w:rsidRPr="00174C4B">
        <w:rPr>
          <w:rFonts w:asciiTheme="majorBidi" w:hAnsiTheme="majorBidi" w:cstheme="majorBidi"/>
        </w:rPr>
        <w:t xml:space="preserve">that the Committee on Sustainable Energy </w:t>
      </w:r>
      <w:r>
        <w:rPr>
          <w:rFonts w:asciiTheme="majorBidi" w:hAnsiTheme="majorBidi" w:cstheme="majorBidi"/>
        </w:rPr>
        <w:t>(the Committee) and its</w:t>
      </w:r>
      <w:r w:rsidRPr="00174C4B">
        <w:rPr>
          <w:rFonts w:asciiTheme="majorBidi" w:hAnsiTheme="majorBidi" w:cstheme="majorBidi"/>
        </w:rPr>
        <w:t xml:space="preserve"> six subsidiary bodies </w:t>
      </w:r>
      <w:r>
        <w:rPr>
          <w:rFonts w:asciiTheme="majorBidi" w:hAnsiTheme="majorBidi" w:cstheme="majorBidi"/>
        </w:rPr>
        <w:t xml:space="preserve">are in a unique position </w:t>
      </w:r>
      <w:r w:rsidRPr="00174C4B">
        <w:rPr>
          <w:rFonts w:asciiTheme="majorBidi" w:hAnsiTheme="majorBidi" w:cstheme="majorBidi"/>
        </w:rPr>
        <w:t xml:space="preserve">to </w:t>
      </w:r>
      <w:r>
        <w:rPr>
          <w:rFonts w:asciiTheme="majorBidi" w:hAnsiTheme="majorBidi" w:cstheme="majorBidi"/>
        </w:rPr>
        <w:t xml:space="preserve">support the </w:t>
      </w:r>
      <w:r w:rsidRPr="008056E3">
        <w:rPr>
          <w:rFonts w:asciiTheme="majorBidi" w:hAnsiTheme="majorBidi" w:cstheme="majorBidi"/>
        </w:rPr>
        <w:t xml:space="preserve">building </w:t>
      </w:r>
      <w:r>
        <w:rPr>
          <w:rFonts w:asciiTheme="majorBidi" w:hAnsiTheme="majorBidi" w:cstheme="majorBidi"/>
        </w:rPr>
        <w:t xml:space="preserve">of </w:t>
      </w:r>
      <w:r w:rsidRPr="008056E3">
        <w:rPr>
          <w:rFonts w:asciiTheme="majorBidi" w:hAnsiTheme="majorBidi" w:cstheme="majorBidi"/>
        </w:rPr>
        <w:t>resilient energy</w:t>
      </w:r>
      <w:r w:rsidRPr="00994BC8">
        <w:rPr>
          <w:rFonts w:asciiTheme="majorBidi" w:hAnsiTheme="majorBidi" w:cstheme="majorBidi"/>
        </w:rPr>
        <w:t xml:space="preserve"> systems in the ECE </w:t>
      </w:r>
      <w:r w:rsidRPr="00C605BA">
        <w:rPr>
          <w:rFonts w:asciiTheme="majorBidi" w:hAnsiTheme="majorBidi" w:cstheme="majorBidi"/>
        </w:rPr>
        <w:t>region</w:t>
      </w:r>
      <w:r w:rsidRPr="00A46BB1">
        <w:rPr>
          <w:rFonts w:asciiTheme="majorBidi" w:hAnsiTheme="majorBidi" w:cstheme="majorBidi"/>
        </w:rPr>
        <w:t xml:space="preserve">, called on member States to continue, expand and increase </w:t>
      </w:r>
      <w:r>
        <w:rPr>
          <w:rFonts w:asciiTheme="majorBidi" w:hAnsiTheme="majorBidi" w:cstheme="majorBidi"/>
        </w:rPr>
        <w:t xml:space="preserve">international policy dialogue and </w:t>
      </w:r>
      <w:r w:rsidRPr="00A46BB1">
        <w:rPr>
          <w:rFonts w:asciiTheme="majorBidi" w:hAnsiTheme="majorBidi" w:cstheme="majorBidi"/>
        </w:rPr>
        <w:t>co</w:t>
      </w:r>
      <w:r>
        <w:rPr>
          <w:rFonts w:asciiTheme="majorBidi" w:hAnsiTheme="majorBidi" w:cstheme="majorBidi"/>
        </w:rPr>
        <w:t>ope</w:t>
      </w:r>
      <w:r w:rsidRPr="00A46BB1">
        <w:rPr>
          <w:rFonts w:asciiTheme="majorBidi" w:hAnsiTheme="majorBidi" w:cstheme="majorBidi"/>
        </w:rPr>
        <w:t xml:space="preserve">ration on efforts </w:t>
      </w:r>
      <w:bookmarkStart w:id="6" w:name="_Hlk110307883"/>
      <w:r w:rsidRPr="00A46BB1">
        <w:rPr>
          <w:rFonts w:asciiTheme="majorBidi" w:hAnsiTheme="majorBidi" w:cstheme="majorBidi"/>
        </w:rPr>
        <w:t xml:space="preserve">to </w:t>
      </w:r>
      <w:r>
        <w:rPr>
          <w:rFonts w:asciiTheme="majorBidi" w:hAnsiTheme="majorBidi" w:cstheme="majorBidi"/>
        </w:rPr>
        <w:t xml:space="preserve">ensure </w:t>
      </w:r>
      <w:r w:rsidRPr="00C605BA">
        <w:rPr>
          <w:rFonts w:asciiTheme="majorBidi" w:hAnsiTheme="majorBidi" w:cstheme="majorBidi"/>
        </w:rPr>
        <w:t>resilien</w:t>
      </w:r>
      <w:r>
        <w:rPr>
          <w:rFonts w:asciiTheme="majorBidi" w:hAnsiTheme="majorBidi" w:cstheme="majorBidi"/>
        </w:rPr>
        <w:t xml:space="preserve">cy of </w:t>
      </w:r>
      <w:r w:rsidRPr="00C605BA">
        <w:rPr>
          <w:rFonts w:asciiTheme="majorBidi" w:hAnsiTheme="majorBidi" w:cstheme="majorBidi"/>
        </w:rPr>
        <w:t xml:space="preserve">energy systems that </w:t>
      </w:r>
      <w:r>
        <w:rPr>
          <w:rFonts w:asciiTheme="majorBidi" w:hAnsiTheme="majorBidi" w:cstheme="majorBidi"/>
        </w:rPr>
        <w:t>ensure</w:t>
      </w:r>
      <w:r w:rsidRPr="00C605BA">
        <w:rPr>
          <w:rFonts w:asciiTheme="majorBidi" w:hAnsiTheme="majorBidi" w:cstheme="majorBidi"/>
        </w:rPr>
        <w:t xml:space="preserve"> access to affordable, reliable, sustainable and modern energy for all (Sustainable Development Goal (SDG) 7) and that help reduce greenhouse gas </w:t>
      </w:r>
      <w:r>
        <w:rPr>
          <w:rFonts w:asciiTheme="majorBidi" w:hAnsiTheme="majorBidi" w:cstheme="majorBidi"/>
        </w:rPr>
        <w:t xml:space="preserve">(GHG) </w:t>
      </w:r>
      <w:r w:rsidRPr="00C605BA">
        <w:rPr>
          <w:rFonts w:asciiTheme="majorBidi" w:hAnsiTheme="majorBidi" w:cstheme="majorBidi"/>
        </w:rPr>
        <w:t>emissions and the carbon footprint of the energy sector in the region</w:t>
      </w:r>
      <w:r w:rsidRPr="00A46BB1">
        <w:rPr>
          <w:rFonts w:asciiTheme="majorBidi" w:hAnsiTheme="majorBidi" w:cstheme="majorBidi"/>
        </w:rPr>
        <w:t xml:space="preserve">. </w:t>
      </w:r>
    </w:p>
    <w:p w14:paraId="205A08BB" w14:textId="77777777" w:rsidR="005C7402" w:rsidRPr="00C91668" w:rsidRDefault="005C7402" w:rsidP="00CE3F2E">
      <w:pPr>
        <w:pStyle w:val="SingleTxtG"/>
        <w:numPr>
          <w:ilvl w:val="0"/>
          <w:numId w:val="18"/>
        </w:numPr>
        <w:ind w:left="1368"/>
      </w:pPr>
      <w:r>
        <w:t xml:space="preserve">The </w:t>
      </w:r>
      <w:r w:rsidR="001C1D0C">
        <w:t xml:space="preserve">Committee heard </w:t>
      </w:r>
      <w:r>
        <w:t>presentations on the main challenges of energy security, economic recovery/affordability, and environmental sustainability that the ECE region is currently facing in a volatile, uncertain, complex, and ambiguous world and the importance of addressing them quickly, strategically and with a vision for the long-term. </w:t>
      </w:r>
    </w:p>
    <w:bookmarkEnd w:id="6"/>
    <w:p w14:paraId="18659CF1" w14:textId="1C0154A6" w:rsidR="005C7402" w:rsidRPr="005C7402" w:rsidRDefault="001C1D0C" w:rsidP="00CE3F2E">
      <w:pPr>
        <w:pStyle w:val="SingleTxtG"/>
        <w:numPr>
          <w:ilvl w:val="0"/>
          <w:numId w:val="18"/>
        </w:numPr>
        <w:ind w:left="1368" w:right="1138"/>
        <w:rPr>
          <w:rFonts w:asciiTheme="majorBidi" w:hAnsiTheme="majorBidi" w:cstheme="majorBidi"/>
        </w:rPr>
      </w:pPr>
      <w:r w:rsidRPr="00C91668">
        <w:t xml:space="preserve">The Committee </w:t>
      </w:r>
      <w:r w:rsidR="005F2F29" w:rsidRPr="00C91668">
        <w:t xml:space="preserve">was presented with a number of options and technical solutions the Bureaux of the six subsidiary bodies recommended member States could consider </w:t>
      </w:r>
      <w:proofErr w:type="gramStart"/>
      <w:r w:rsidR="005F2F29" w:rsidRPr="00C91668">
        <w:t>to</w:t>
      </w:r>
      <w:r w:rsidR="00C80F80" w:rsidRPr="00C91668">
        <w:t xml:space="preserve"> </w:t>
      </w:r>
      <w:r w:rsidR="005F2F29" w:rsidRPr="00C91668">
        <w:t>build</w:t>
      </w:r>
      <w:proofErr w:type="gramEnd"/>
      <w:r w:rsidR="005F2F29" w:rsidRPr="00C91668">
        <w:t xml:space="preserve"> resilient energy systems in the region</w:t>
      </w:r>
      <w:r w:rsidR="00B85DF3" w:rsidRPr="00C91668">
        <w:t>.</w:t>
      </w:r>
      <w:r w:rsidR="005C7402" w:rsidRPr="00B35A3F">
        <w:t> </w:t>
      </w:r>
      <w:r w:rsidR="00877D05">
        <w:rPr>
          <w:rFonts w:asciiTheme="majorBidi" w:hAnsiTheme="majorBidi" w:cstheme="majorBidi"/>
        </w:rPr>
        <w:t>The Committee n</w:t>
      </w:r>
      <w:r w:rsidR="00877D05" w:rsidRPr="25D0E760">
        <w:rPr>
          <w:rFonts w:asciiTheme="majorBidi" w:hAnsiTheme="majorBidi" w:cstheme="majorBidi"/>
        </w:rPr>
        <w:t>oted with appreciation th</w:t>
      </w:r>
      <w:r w:rsidR="00AA1BD4">
        <w:rPr>
          <w:rFonts w:asciiTheme="majorBidi" w:hAnsiTheme="majorBidi" w:cstheme="majorBidi"/>
        </w:rPr>
        <w:t>e</w:t>
      </w:r>
      <w:r w:rsidR="00877D05">
        <w:rPr>
          <w:rFonts w:asciiTheme="majorBidi" w:hAnsiTheme="majorBidi" w:cstheme="majorBidi"/>
        </w:rPr>
        <w:t xml:space="preserve"> </w:t>
      </w:r>
      <w:r w:rsidR="00877D05" w:rsidRPr="25D0E760">
        <w:rPr>
          <w:rFonts w:asciiTheme="majorBidi" w:hAnsiTheme="majorBidi" w:cstheme="majorBidi"/>
        </w:rPr>
        <w:t>informal document “Building Resilient Energy Systems: Technical Considerations and Actions for Achieving Greater Energy Security, Affordability and Net-zero in the ECE Region” (</w:t>
      </w:r>
      <w:r w:rsidR="00877D05">
        <w:t>CSE-31/2022/INF.1</w:t>
      </w:r>
      <w:r w:rsidR="00877D05" w:rsidRPr="25D0E760">
        <w:rPr>
          <w:rFonts w:asciiTheme="majorBidi" w:hAnsiTheme="majorBidi" w:cstheme="majorBidi"/>
        </w:rPr>
        <w:t>) prepared by the Bureaux of the six subsidiary bodies and the recommendations contained therein.</w:t>
      </w:r>
    </w:p>
    <w:p w14:paraId="516F01BB" w14:textId="37B4BE67" w:rsidR="00796A85" w:rsidRDefault="00796A85" w:rsidP="00CE3F2E">
      <w:pPr>
        <w:pStyle w:val="SingleTxtG"/>
        <w:numPr>
          <w:ilvl w:val="0"/>
          <w:numId w:val="18"/>
        </w:numPr>
        <w:ind w:left="1368" w:right="1138"/>
        <w:rPr>
          <w:rFonts w:asciiTheme="majorBidi" w:hAnsiTheme="majorBidi" w:cstheme="majorBidi"/>
        </w:rPr>
      </w:pPr>
      <w:r>
        <w:rPr>
          <w:rFonts w:asciiTheme="majorBidi" w:hAnsiTheme="majorBidi" w:cstheme="majorBidi"/>
        </w:rPr>
        <w:t>High-level representatives from the following countries [</w:t>
      </w:r>
      <w:r w:rsidRPr="00A46BB1">
        <w:rPr>
          <w:rFonts w:asciiTheme="majorBidi" w:hAnsiTheme="majorBidi" w:cstheme="majorBidi"/>
          <w:highlight w:val="yellow"/>
        </w:rPr>
        <w:t>…</w:t>
      </w:r>
      <w:r>
        <w:rPr>
          <w:rFonts w:asciiTheme="majorBidi" w:hAnsiTheme="majorBidi" w:cstheme="majorBidi"/>
        </w:rPr>
        <w:t>] delivered statements about their current challenges, needs and priorities related to energy system resiliency, followed by interventions from [</w:t>
      </w:r>
      <w:r w:rsidRPr="00A46BB1">
        <w:rPr>
          <w:rFonts w:asciiTheme="majorBidi" w:hAnsiTheme="majorBidi" w:cstheme="majorBidi"/>
          <w:highlight w:val="yellow"/>
        </w:rPr>
        <w:t>…</w:t>
      </w:r>
      <w:r>
        <w:rPr>
          <w:rFonts w:asciiTheme="majorBidi" w:hAnsiTheme="majorBidi" w:cstheme="majorBidi"/>
        </w:rPr>
        <w:t>]. They noted significant challenges related to access to affordable, reliable</w:t>
      </w:r>
      <w:ins w:id="7" w:author="Denise Marie Mulholland" w:date="2022-09-21T16:54:00Z">
        <w:r w:rsidR="0047420C">
          <w:rPr>
            <w:rFonts w:asciiTheme="majorBidi" w:hAnsiTheme="majorBidi" w:cstheme="majorBidi"/>
          </w:rPr>
          <w:t xml:space="preserve">, </w:t>
        </w:r>
        <w:proofErr w:type="gramStart"/>
        <w:r w:rsidR="0047420C">
          <w:rPr>
            <w:rFonts w:asciiTheme="majorBidi" w:hAnsiTheme="majorBidi" w:cstheme="majorBidi"/>
          </w:rPr>
          <w:t>sustainable</w:t>
        </w:r>
      </w:ins>
      <w:proofErr w:type="gramEnd"/>
      <w:r>
        <w:rPr>
          <w:rFonts w:asciiTheme="majorBidi" w:hAnsiTheme="majorBidi" w:cstheme="majorBidi"/>
        </w:rPr>
        <w:t xml:space="preserve"> and modern energy services. Representatives noted the critical need to consider achieving sustainability as the shared goal, and some highlighted the negative effects on air quality, water, </w:t>
      </w:r>
      <w:proofErr w:type="gramStart"/>
      <w:r>
        <w:rPr>
          <w:rFonts w:asciiTheme="majorBidi" w:hAnsiTheme="majorBidi" w:cstheme="majorBidi"/>
        </w:rPr>
        <w:t>health</w:t>
      </w:r>
      <w:proofErr w:type="gramEnd"/>
      <w:r>
        <w:rPr>
          <w:rFonts w:asciiTheme="majorBidi" w:hAnsiTheme="majorBidi" w:cstheme="majorBidi"/>
        </w:rPr>
        <w:t xml:space="preserve"> and climate change that increase because of the use of fossil fuels. They noted the need to consider long-term, social, </w:t>
      </w:r>
      <w:proofErr w:type="gramStart"/>
      <w:r>
        <w:rPr>
          <w:rFonts w:asciiTheme="majorBidi" w:hAnsiTheme="majorBidi" w:cstheme="majorBidi"/>
        </w:rPr>
        <w:t>economic</w:t>
      </w:r>
      <w:proofErr w:type="gramEnd"/>
      <w:r>
        <w:rPr>
          <w:rFonts w:asciiTheme="majorBidi" w:hAnsiTheme="majorBidi" w:cstheme="majorBidi"/>
        </w:rPr>
        <w:t xml:space="preserve"> and environmental priorities when making energy policy decisions and to identify and implement options that help achieve the set goals, as well as the key role of circular economy in the energy transition and climate neutrality.    </w:t>
      </w:r>
    </w:p>
    <w:p w14:paraId="2AA2320F" w14:textId="4556866F" w:rsidR="00796A85" w:rsidRPr="00B136F3" w:rsidRDefault="00796A85" w:rsidP="00CE3F2E">
      <w:pPr>
        <w:pStyle w:val="SingleTxtG"/>
        <w:numPr>
          <w:ilvl w:val="0"/>
          <w:numId w:val="18"/>
        </w:numPr>
        <w:ind w:left="1368" w:right="1138"/>
        <w:rPr>
          <w:rFonts w:asciiTheme="majorBidi" w:hAnsiTheme="majorBidi" w:cstheme="majorBidi"/>
        </w:rPr>
      </w:pPr>
      <w:r w:rsidRPr="25D0E760">
        <w:rPr>
          <w:rFonts w:asciiTheme="majorBidi" w:hAnsiTheme="majorBidi" w:cstheme="majorBidi"/>
        </w:rPr>
        <w:t xml:space="preserve">In response to the needs outlined by member States, expert members of the six subsidiary bodies of the Committee shared recommendations for member States for their consideration. Through a facilitated dialogue, member States discussed potential actions the Committee </w:t>
      </w:r>
      <w:r>
        <w:rPr>
          <w:rFonts w:asciiTheme="majorBidi" w:hAnsiTheme="majorBidi" w:cstheme="majorBidi"/>
        </w:rPr>
        <w:t>c</w:t>
      </w:r>
      <w:r w:rsidRPr="25D0E760">
        <w:rPr>
          <w:rFonts w:asciiTheme="majorBidi" w:hAnsiTheme="majorBidi" w:cstheme="majorBidi"/>
        </w:rPr>
        <w:t>ould focus on t</w:t>
      </w:r>
      <w:r>
        <w:rPr>
          <w:rFonts w:asciiTheme="majorBidi" w:hAnsiTheme="majorBidi" w:cstheme="majorBidi"/>
        </w:rPr>
        <w:t xml:space="preserve">o </w:t>
      </w:r>
      <w:r w:rsidRPr="25D0E760">
        <w:rPr>
          <w:rFonts w:asciiTheme="majorBidi" w:hAnsiTheme="majorBidi" w:cstheme="majorBidi"/>
        </w:rPr>
        <w:t xml:space="preserve">support a rapid increase in the resiliency of energy systems in the ECE region </w:t>
      </w:r>
      <w:r>
        <w:rPr>
          <w:rFonts w:asciiTheme="majorBidi" w:hAnsiTheme="majorBidi" w:cstheme="majorBidi"/>
        </w:rPr>
        <w:t>most effectively</w:t>
      </w:r>
      <w:r w:rsidRPr="25D0E760">
        <w:rPr>
          <w:rFonts w:asciiTheme="majorBidi" w:hAnsiTheme="majorBidi" w:cstheme="majorBidi"/>
        </w:rPr>
        <w:t>.</w:t>
      </w:r>
    </w:p>
    <w:p w14:paraId="2B673C19" w14:textId="0418DD49" w:rsidR="00796A85" w:rsidRPr="00B136F3" w:rsidRDefault="00796A85" w:rsidP="00CE3F2E">
      <w:pPr>
        <w:pStyle w:val="SingleTxtG"/>
        <w:numPr>
          <w:ilvl w:val="0"/>
          <w:numId w:val="18"/>
        </w:numPr>
        <w:ind w:left="1368" w:right="1138"/>
        <w:rPr>
          <w:rFonts w:asciiTheme="majorBidi" w:hAnsiTheme="majorBidi" w:cstheme="majorBidi"/>
        </w:rPr>
      </w:pPr>
      <w:r>
        <w:rPr>
          <w:rFonts w:asciiTheme="majorBidi" w:hAnsiTheme="majorBidi" w:cstheme="majorBidi"/>
        </w:rPr>
        <w:t xml:space="preserve">To that end, </w:t>
      </w:r>
      <w:r w:rsidR="0043779D">
        <w:rPr>
          <w:rFonts w:asciiTheme="majorBidi" w:hAnsiTheme="majorBidi" w:cstheme="majorBidi"/>
        </w:rPr>
        <w:t xml:space="preserve">the Committee </w:t>
      </w:r>
      <w:r>
        <w:rPr>
          <w:rFonts w:asciiTheme="majorBidi" w:hAnsiTheme="majorBidi" w:cstheme="majorBidi"/>
        </w:rPr>
        <w:t>a</w:t>
      </w:r>
      <w:r w:rsidRPr="003A2467">
        <w:rPr>
          <w:rFonts w:asciiTheme="majorBidi" w:hAnsiTheme="majorBidi" w:cstheme="majorBidi"/>
        </w:rPr>
        <w:t>cknowledged an improvement of energy systems resilienc</w:t>
      </w:r>
      <w:r>
        <w:rPr>
          <w:rFonts w:asciiTheme="majorBidi" w:hAnsiTheme="majorBidi" w:cstheme="majorBidi"/>
        </w:rPr>
        <w:t>y</w:t>
      </w:r>
      <w:r w:rsidRPr="003A2467">
        <w:rPr>
          <w:rFonts w:asciiTheme="majorBidi" w:hAnsiTheme="majorBidi" w:cstheme="majorBidi"/>
        </w:rPr>
        <w:t xml:space="preserve"> through implementation of energy efficiency</w:t>
      </w:r>
      <w:r>
        <w:rPr>
          <w:rFonts w:asciiTheme="majorBidi" w:hAnsiTheme="majorBidi" w:cstheme="majorBidi"/>
        </w:rPr>
        <w:t xml:space="preserve"> measures first</w:t>
      </w:r>
      <w:r w:rsidRPr="003A2467">
        <w:rPr>
          <w:rFonts w:asciiTheme="majorBidi" w:hAnsiTheme="majorBidi" w:cstheme="majorBidi"/>
        </w:rPr>
        <w:t>, unpinning the importance of integrating efficiency strategies to bolster the durability and flexibility of energy systems and thus improving system’s ability to absorb shocks and recover</w:t>
      </w:r>
      <w:r>
        <w:rPr>
          <w:rFonts w:asciiTheme="majorBidi" w:hAnsiTheme="majorBidi" w:cstheme="majorBidi"/>
        </w:rPr>
        <w:t>, among other taking advantage of advancements in applicable digital solutions</w:t>
      </w:r>
      <w:r w:rsidRPr="003A2467">
        <w:rPr>
          <w:rFonts w:asciiTheme="majorBidi" w:hAnsiTheme="majorBidi" w:cstheme="majorBidi"/>
        </w:rPr>
        <w:t>. A</w:t>
      </w:r>
      <w:r>
        <w:rPr>
          <w:rFonts w:asciiTheme="majorBidi" w:hAnsiTheme="majorBidi" w:cstheme="majorBidi"/>
        </w:rPr>
        <w:t>rgued that a</w:t>
      </w:r>
      <w:r w:rsidRPr="003A2467">
        <w:rPr>
          <w:rFonts w:asciiTheme="majorBidi" w:hAnsiTheme="majorBidi" w:cstheme="majorBidi"/>
        </w:rPr>
        <w:t>t its core, energy efficiency is about reducing the demand for energy to perform the same task or achieve the same outcome.</w:t>
      </w:r>
      <w:r>
        <w:rPr>
          <w:rFonts w:asciiTheme="majorBidi" w:hAnsiTheme="majorBidi" w:cstheme="majorBidi"/>
        </w:rPr>
        <w:t xml:space="preserve"> Thus, underscoring an </w:t>
      </w:r>
      <w:r w:rsidRPr="006D0BBB">
        <w:rPr>
          <w:rFonts w:asciiTheme="majorBidi" w:hAnsiTheme="majorBidi" w:cstheme="majorBidi"/>
        </w:rPr>
        <w:t>expeditious</w:t>
      </w:r>
      <w:r>
        <w:rPr>
          <w:rFonts w:asciiTheme="majorBidi" w:hAnsiTheme="majorBidi" w:cstheme="majorBidi"/>
        </w:rPr>
        <w:t xml:space="preserve"> beneficial impact of </w:t>
      </w:r>
      <w:r w:rsidRPr="003A2467">
        <w:rPr>
          <w:rFonts w:asciiTheme="majorBidi" w:hAnsiTheme="majorBidi" w:cstheme="majorBidi"/>
        </w:rPr>
        <w:t>energy efficiency</w:t>
      </w:r>
      <w:r>
        <w:rPr>
          <w:rFonts w:asciiTheme="majorBidi" w:hAnsiTheme="majorBidi" w:cstheme="majorBidi"/>
        </w:rPr>
        <w:t xml:space="preserve"> deployment on improving </w:t>
      </w:r>
      <w:r w:rsidRPr="003A2467">
        <w:rPr>
          <w:rFonts w:asciiTheme="majorBidi" w:hAnsiTheme="majorBidi" w:cstheme="majorBidi"/>
        </w:rPr>
        <w:t>energy resilienc</w:t>
      </w:r>
      <w:r>
        <w:rPr>
          <w:rFonts w:asciiTheme="majorBidi" w:hAnsiTheme="majorBidi" w:cstheme="majorBidi"/>
        </w:rPr>
        <w:t>y,</w:t>
      </w:r>
      <w:r w:rsidRPr="003A2467">
        <w:rPr>
          <w:rFonts w:asciiTheme="majorBidi" w:hAnsiTheme="majorBidi" w:cstheme="majorBidi"/>
        </w:rPr>
        <w:t xml:space="preserve"> </w:t>
      </w:r>
      <w:r>
        <w:rPr>
          <w:rFonts w:asciiTheme="majorBidi" w:hAnsiTheme="majorBidi" w:cstheme="majorBidi"/>
        </w:rPr>
        <w:t xml:space="preserve">proposed </w:t>
      </w:r>
      <w:r w:rsidRPr="003A2467">
        <w:rPr>
          <w:rFonts w:asciiTheme="majorBidi" w:hAnsiTheme="majorBidi" w:cstheme="majorBidi"/>
        </w:rPr>
        <w:t xml:space="preserve">taking account </w:t>
      </w:r>
      <w:r>
        <w:rPr>
          <w:rFonts w:asciiTheme="majorBidi" w:hAnsiTheme="majorBidi" w:cstheme="majorBidi"/>
        </w:rPr>
        <w:t>of</w:t>
      </w:r>
      <w:r w:rsidRPr="003A2467">
        <w:rPr>
          <w:rFonts w:asciiTheme="majorBidi" w:hAnsiTheme="majorBidi" w:cstheme="majorBidi"/>
        </w:rPr>
        <w:t xml:space="preserve"> how improvements in energy efficiency across buildings, industry, transport, and other sectors </w:t>
      </w:r>
      <w:r w:rsidRPr="003A2467">
        <w:rPr>
          <w:rFonts w:asciiTheme="majorBidi" w:hAnsiTheme="majorBidi" w:cstheme="majorBidi"/>
        </w:rPr>
        <w:lastRenderedPageBreak/>
        <w:t xml:space="preserve">can reduce the </w:t>
      </w:r>
      <w:r>
        <w:rPr>
          <w:rFonts w:asciiTheme="majorBidi" w:hAnsiTheme="majorBidi" w:cstheme="majorBidi"/>
        </w:rPr>
        <w:t xml:space="preserve">end-use energy demand as well as the </w:t>
      </w:r>
      <w:r w:rsidRPr="003A2467">
        <w:rPr>
          <w:rFonts w:asciiTheme="majorBidi" w:hAnsiTheme="majorBidi" w:cstheme="majorBidi"/>
        </w:rPr>
        <w:t>need for redundan</w:t>
      </w:r>
      <w:r>
        <w:rPr>
          <w:rFonts w:asciiTheme="majorBidi" w:hAnsiTheme="majorBidi" w:cstheme="majorBidi"/>
        </w:rPr>
        <w:t>cy</w:t>
      </w:r>
      <w:r w:rsidRPr="003A2467">
        <w:rPr>
          <w:rFonts w:asciiTheme="majorBidi" w:hAnsiTheme="majorBidi" w:cstheme="majorBidi"/>
        </w:rPr>
        <w:t xml:space="preserve"> to maintain resilienc</w:t>
      </w:r>
      <w:r>
        <w:rPr>
          <w:rFonts w:asciiTheme="majorBidi" w:hAnsiTheme="majorBidi" w:cstheme="majorBidi"/>
        </w:rPr>
        <w:t>y</w:t>
      </w:r>
      <w:r w:rsidRPr="003A2467">
        <w:rPr>
          <w:rFonts w:asciiTheme="majorBidi" w:hAnsiTheme="majorBidi" w:cstheme="majorBidi"/>
        </w:rPr>
        <w:t>.</w:t>
      </w:r>
      <w:r>
        <w:rPr>
          <w:rStyle w:val="FootnoteReference"/>
          <w:rFonts w:cstheme="majorBidi"/>
        </w:rPr>
        <w:footnoteReference w:id="2"/>
      </w:r>
    </w:p>
    <w:p w14:paraId="32794BF9" w14:textId="77777777" w:rsidR="00796A85" w:rsidRDefault="00796A85" w:rsidP="00CE3F2E">
      <w:pPr>
        <w:pStyle w:val="SingleTxtG"/>
        <w:numPr>
          <w:ilvl w:val="0"/>
          <w:numId w:val="18"/>
        </w:numPr>
        <w:ind w:left="1368"/>
        <w:rPr>
          <w:rFonts w:asciiTheme="majorBidi" w:hAnsiTheme="majorBidi" w:cstheme="majorBidi"/>
        </w:rPr>
      </w:pPr>
      <w:r w:rsidRPr="25D0E760">
        <w:rPr>
          <w:rFonts w:asciiTheme="majorBidi" w:hAnsiTheme="majorBidi" w:cstheme="majorBidi"/>
        </w:rPr>
        <w:t>Noted that the strategic review of the ECE Sustainable energy subprogramme (ECE/ENERGY/2021/4)</w:t>
      </w:r>
      <w:r>
        <w:rPr>
          <w:rFonts w:asciiTheme="majorBidi" w:hAnsiTheme="majorBidi" w:cstheme="majorBidi"/>
        </w:rPr>
        <w:t xml:space="preserve"> and </w:t>
      </w:r>
      <w:r w:rsidRPr="25D0E760">
        <w:rPr>
          <w:rFonts w:asciiTheme="majorBidi" w:hAnsiTheme="majorBidi" w:cstheme="majorBidi"/>
        </w:rPr>
        <w:t xml:space="preserve">many </w:t>
      </w:r>
      <w:r w:rsidRPr="002D340E">
        <w:rPr>
          <w:rFonts w:asciiTheme="majorBidi" w:hAnsiTheme="majorBidi" w:cstheme="majorBidi"/>
        </w:rPr>
        <w:t xml:space="preserve">current </w:t>
      </w:r>
      <w:r>
        <w:rPr>
          <w:rFonts w:asciiTheme="majorBidi" w:hAnsiTheme="majorBidi" w:cstheme="majorBidi"/>
        </w:rPr>
        <w:t>W</w:t>
      </w:r>
      <w:r w:rsidRPr="002D340E">
        <w:rPr>
          <w:rFonts w:asciiTheme="majorBidi" w:hAnsiTheme="majorBidi" w:cstheme="majorBidi"/>
        </w:rPr>
        <w:t xml:space="preserve">ork </w:t>
      </w:r>
      <w:r>
        <w:rPr>
          <w:rFonts w:asciiTheme="majorBidi" w:hAnsiTheme="majorBidi" w:cstheme="majorBidi"/>
        </w:rPr>
        <w:t>P</w:t>
      </w:r>
      <w:r w:rsidRPr="002D340E">
        <w:rPr>
          <w:rFonts w:asciiTheme="majorBidi" w:hAnsiTheme="majorBidi" w:cstheme="majorBidi"/>
        </w:rPr>
        <w:t xml:space="preserve">lans </w:t>
      </w:r>
      <w:r w:rsidRPr="25D0E760">
        <w:rPr>
          <w:rFonts w:asciiTheme="majorBidi" w:hAnsiTheme="majorBidi" w:cstheme="majorBidi"/>
        </w:rPr>
        <w:t xml:space="preserve">and activities of the </w:t>
      </w:r>
      <w:r>
        <w:rPr>
          <w:rFonts w:asciiTheme="majorBidi" w:hAnsiTheme="majorBidi" w:cstheme="majorBidi"/>
        </w:rPr>
        <w:t>subsidiary bodies of the Committee</w:t>
      </w:r>
      <w:r w:rsidRPr="25D0E760">
        <w:rPr>
          <w:rFonts w:asciiTheme="majorBidi" w:hAnsiTheme="majorBidi" w:cstheme="majorBidi"/>
        </w:rPr>
        <w:t xml:space="preserve"> directly support increased resiliency of energy systems</w:t>
      </w:r>
      <w:r>
        <w:rPr>
          <w:rFonts w:asciiTheme="majorBidi" w:hAnsiTheme="majorBidi" w:cstheme="majorBidi"/>
        </w:rPr>
        <w:t xml:space="preserve">, while recognizing that </w:t>
      </w:r>
      <w:r w:rsidRPr="00D117AA">
        <w:rPr>
          <w:rFonts w:asciiTheme="majorBidi" w:hAnsiTheme="majorBidi" w:cstheme="majorBidi"/>
        </w:rPr>
        <w:t xml:space="preserve">ECE member States </w:t>
      </w:r>
      <w:r>
        <w:rPr>
          <w:rFonts w:asciiTheme="majorBidi" w:hAnsiTheme="majorBidi" w:cstheme="majorBidi"/>
          <w:lang w:val="en-US"/>
        </w:rPr>
        <w:t xml:space="preserve">have different </w:t>
      </w:r>
      <w:r w:rsidRPr="00D117AA">
        <w:rPr>
          <w:rFonts w:asciiTheme="majorBidi" w:hAnsiTheme="majorBidi" w:cstheme="majorBidi"/>
        </w:rPr>
        <w:t xml:space="preserve">views regarding the use of </w:t>
      </w:r>
      <w:r w:rsidRPr="00695293">
        <w:rPr>
          <w:rFonts w:asciiTheme="majorBidi" w:hAnsiTheme="majorBidi" w:cstheme="majorBidi"/>
        </w:rPr>
        <w:t>energy resources</w:t>
      </w:r>
      <w:r>
        <w:rPr>
          <w:rFonts w:asciiTheme="majorBidi" w:hAnsiTheme="majorBidi" w:cstheme="majorBidi"/>
        </w:rPr>
        <w:t xml:space="preserve"> and technologies</w:t>
      </w:r>
      <w:r w:rsidRPr="25D0E760">
        <w:rPr>
          <w:rFonts w:asciiTheme="majorBidi" w:hAnsiTheme="majorBidi" w:cstheme="majorBidi"/>
        </w:rPr>
        <w:t xml:space="preserve">. </w:t>
      </w:r>
    </w:p>
    <w:p w14:paraId="72644E78" w14:textId="0C56F2DA" w:rsidR="00796A85" w:rsidRPr="00F606B9" w:rsidRDefault="00796A85" w:rsidP="00CE3F2E">
      <w:pPr>
        <w:pStyle w:val="SingleTxtG"/>
        <w:numPr>
          <w:ilvl w:val="0"/>
          <w:numId w:val="18"/>
        </w:numPr>
        <w:ind w:left="1368"/>
        <w:rPr>
          <w:rFonts w:asciiTheme="majorBidi" w:hAnsiTheme="majorBidi" w:cstheme="majorBidi"/>
        </w:rPr>
      </w:pPr>
      <w:r>
        <w:rPr>
          <w:rFonts w:asciiTheme="majorBidi" w:hAnsiTheme="majorBidi" w:cstheme="majorBidi"/>
        </w:rPr>
        <w:t xml:space="preserve">Noted that, in response to the current circumstances, additional activities may be proposed for consideration in the future Work Plans. In respect thereof, </w:t>
      </w:r>
      <w:r w:rsidRPr="00F606B9">
        <w:rPr>
          <w:rFonts w:asciiTheme="majorBidi" w:hAnsiTheme="majorBidi" w:cstheme="majorBidi"/>
        </w:rPr>
        <w:t xml:space="preserve">called upon the </w:t>
      </w:r>
      <w:r>
        <w:rPr>
          <w:rFonts w:asciiTheme="majorBidi" w:hAnsiTheme="majorBidi" w:cstheme="majorBidi"/>
        </w:rPr>
        <w:t>subsidiary bodies</w:t>
      </w:r>
      <w:r w:rsidRPr="00A13646">
        <w:rPr>
          <w:rFonts w:asciiTheme="majorBidi" w:hAnsiTheme="majorBidi" w:cstheme="majorBidi"/>
        </w:rPr>
        <w:t xml:space="preserve"> </w:t>
      </w:r>
      <w:r w:rsidRPr="00B136F3">
        <w:rPr>
          <w:rFonts w:asciiTheme="majorBidi" w:hAnsiTheme="majorBidi" w:cstheme="majorBidi"/>
        </w:rPr>
        <w:t>to</w:t>
      </w:r>
      <w:r>
        <w:rPr>
          <w:rFonts w:asciiTheme="majorBidi" w:hAnsiTheme="majorBidi" w:cstheme="majorBidi"/>
        </w:rPr>
        <w:t xml:space="preserve"> formulate proposals that support efforts to building more resilient energy systems in the ECE region</w:t>
      </w:r>
      <w:r w:rsidRPr="00F606B9">
        <w:rPr>
          <w:rFonts w:asciiTheme="majorBidi" w:hAnsiTheme="majorBidi" w:cstheme="majorBidi"/>
        </w:rPr>
        <w:t xml:space="preserve">. </w:t>
      </w:r>
      <w:r>
        <w:rPr>
          <w:rFonts w:asciiTheme="majorBidi" w:hAnsiTheme="majorBidi" w:cstheme="majorBidi"/>
        </w:rPr>
        <w:t xml:space="preserve">Requested the Bureau, in cooperation with the secretariat, to </w:t>
      </w:r>
      <w:r>
        <w:rPr>
          <w:rFonts w:asciiTheme="majorBidi" w:hAnsiTheme="majorBidi" w:cstheme="majorBidi"/>
          <w:lang w:val="en-US"/>
        </w:rPr>
        <w:t xml:space="preserve">examine </w:t>
      </w:r>
      <w:r>
        <w:rPr>
          <w:rFonts w:asciiTheme="majorBidi" w:hAnsiTheme="majorBidi" w:cstheme="majorBidi"/>
        </w:rPr>
        <w:t xml:space="preserve">how the Programme of Work of the Committee for 2024 might be modified to better support the corresponding efforts and provide </w:t>
      </w:r>
      <w:r w:rsidRPr="001F5E23">
        <w:rPr>
          <w:rFonts w:asciiTheme="majorBidi" w:hAnsiTheme="majorBidi" w:cstheme="majorBidi"/>
        </w:rPr>
        <w:t>strategic orientation</w:t>
      </w:r>
      <w:r>
        <w:rPr>
          <w:rFonts w:asciiTheme="majorBidi" w:hAnsiTheme="majorBidi" w:cstheme="majorBidi"/>
        </w:rPr>
        <w:t xml:space="preserve"> to the subsidiary bodies</w:t>
      </w:r>
      <w:r w:rsidRPr="002E1931">
        <w:rPr>
          <w:rFonts w:asciiTheme="majorBidi" w:hAnsiTheme="majorBidi" w:cstheme="majorBidi"/>
        </w:rPr>
        <w:t xml:space="preserve"> </w:t>
      </w:r>
      <w:r>
        <w:rPr>
          <w:rFonts w:asciiTheme="majorBidi" w:hAnsiTheme="majorBidi" w:cstheme="majorBidi"/>
        </w:rPr>
        <w:t>of the Committee. In view of this, also called upon member States to support the activities of the subsidiary bodies</w:t>
      </w:r>
      <w:r w:rsidRPr="002E1931">
        <w:rPr>
          <w:rFonts w:asciiTheme="majorBidi" w:hAnsiTheme="majorBidi" w:cstheme="majorBidi"/>
        </w:rPr>
        <w:t xml:space="preserve"> </w:t>
      </w:r>
      <w:r>
        <w:rPr>
          <w:rFonts w:asciiTheme="majorBidi" w:hAnsiTheme="majorBidi" w:cstheme="majorBidi"/>
        </w:rPr>
        <w:t xml:space="preserve">through extrabudgetary funding.  </w:t>
      </w:r>
    </w:p>
    <w:p w14:paraId="0D234895" w14:textId="31E9500A" w:rsidR="00796A85" w:rsidRPr="0066093E" w:rsidRDefault="00796A85" w:rsidP="00CE3F2E">
      <w:pPr>
        <w:pStyle w:val="SingleTxtG"/>
        <w:numPr>
          <w:ilvl w:val="0"/>
          <w:numId w:val="18"/>
        </w:numPr>
        <w:ind w:left="1368"/>
        <w:rPr>
          <w:rFonts w:asciiTheme="majorBidi" w:hAnsiTheme="majorBidi" w:cstheme="majorBidi"/>
        </w:rPr>
      </w:pPr>
      <w:r w:rsidRPr="25D0E760">
        <w:rPr>
          <w:rFonts w:asciiTheme="majorBidi" w:hAnsiTheme="majorBidi" w:cstheme="majorBidi"/>
        </w:rPr>
        <w:t xml:space="preserve">Based on the discussion and noting the </w:t>
      </w:r>
      <w:r w:rsidRPr="00327D78">
        <w:rPr>
          <w:rFonts w:asciiTheme="majorBidi" w:hAnsiTheme="majorBidi" w:cstheme="majorBidi"/>
        </w:rPr>
        <w:t>vulnerabilities</w:t>
      </w:r>
      <w:r>
        <w:rPr>
          <w:rFonts w:asciiTheme="majorBidi" w:hAnsiTheme="majorBidi" w:cstheme="majorBidi"/>
        </w:rPr>
        <w:t xml:space="preserve"> of the existing energy systems </w:t>
      </w:r>
      <w:r w:rsidRPr="25D0E760">
        <w:rPr>
          <w:rFonts w:asciiTheme="majorBidi" w:hAnsiTheme="majorBidi" w:cstheme="majorBidi"/>
        </w:rPr>
        <w:t>in the ECE region, agreed to</w:t>
      </w:r>
      <w:r>
        <w:rPr>
          <w:rFonts w:asciiTheme="majorBidi" w:hAnsiTheme="majorBidi" w:cstheme="majorBidi"/>
        </w:rPr>
        <w:t xml:space="preserve"> prioritize and implement special activities </w:t>
      </w:r>
      <w:r w:rsidRPr="25D0E760">
        <w:rPr>
          <w:rFonts w:asciiTheme="majorBidi" w:hAnsiTheme="majorBidi" w:cstheme="majorBidi"/>
        </w:rPr>
        <w:t>t</w:t>
      </w:r>
      <w:r>
        <w:rPr>
          <w:rFonts w:asciiTheme="majorBidi" w:hAnsiTheme="majorBidi" w:cstheme="majorBidi"/>
        </w:rPr>
        <w:t>hat</w:t>
      </w:r>
      <w:r w:rsidRPr="25D0E760">
        <w:rPr>
          <w:rFonts w:asciiTheme="majorBidi" w:hAnsiTheme="majorBidi" w:cstheme="majorBidi"/>
        </w:rPr>
        <w:t xml:space="preserve"> coordinate </w:t>
      </w:r>
      <w:r>
        <w:rPr>
          <w:rFonts w:asciiTheme="majorBidi" w:hAnsiTheme="majorBidi" w:cstheme="majorBidi"/>
        </w:rPr>
        <w:t xml:space="preserve">and promote </w:t>
      </w:r>
      <w:r w:rsidRPr="25D0E760">
        <w:rPr>
          <w:rFonts w:asciiTheme="majorBidi" w:hAnsiTheme="majorBidi" w:cstheme="majorBidi"/>
        </w:rPr>
        <w:t>efforts related to energy resilience across the ECE region</w:t>
      </w:r>
      <w:r>
        <w:rPr>
          <w:rFonts w:asciiTheme="majorBidi" w:hAnsiTheme="majorBidi" w:cstheme="majorBidi"/>
        </w:rPr>
        <w:t xml:space="preserve">, providing </w:t>
      </w:r>
      <w:r w:rsidRPr="004C43AB">
        <w:rPr>
          <w:rFonts w:asciiTheme="majorBidi" w:hAnsiTheme="majorBidi" w:cstheme="majorBidi"/>
        </w:rPr>
        <w:t xml:space="preserve">an </w:t>
      </w:r>
      <w:r w:rsidRPr="004C43AB">
        <w:rPr>
          <w:rFonts w:asciiTheme="majorBidi" w:hAnsiTheme="majorBidi" w:cstheme="majorBidi"/>
          <w:b/>
          <w:bCs/>
        </w:rPr>
        <w:t xml:space="preserve">ECE </w:t>
      </w:r>
      <w:r w:rsidRPr="00120109">
        <w:rPr>
          <w:rFonts w:asciiTheme="majorBidi" w:hAnsiTheme="majorBidi" w:cstheme="majorBidi"/>
          <w:b/>
          <w:bCs/>
        </w:rPr>
        <w:t>Platform</w:t>
      </w:r>
      <w:r w:rsidRPr="009F6EEC">
        <w:rPr>
          <w:rFonts w:asciiTheme="majorBidi" w:hAnsiTheme="majorBidi" w:cstheme="majorBidi"/>
          <w:b/>
          <w:bCs/>
        </w:rPr>
        <w:t xml:space="preserve"> on Resilient Energy Systems</w:t>
      </w:r>
      <w:r>
        <w:rPr>
          <w:rFonts w:asciiTheme="majorBidi" w:hAnsiTheme="majorBidi" w:cstheme="majorBidi"/>
        </w:rPr>
        <w:t xml:space="preserve"> for inclusive dialogue</w:t>
      </w:r>
      <w:r w:rsidRPr="25D0E760">
        <w:rPr>
          <w:rFonts w:asciiTheme="majorBidi" w:hAnsiTheme="majorBidi" w:cstheme="majorBidi"/>
        </w:rPr>
        <w:t>.</w:t>
      </w:r>
      <w:r>
        <w:rPr>
          <w:rFonts w:asciiTheme="majorBidi" w:hAnsiTheme="majorBidi" w:cstheme="majorBidi"/>
        </w:rPr>
        <w:t xml:space="preserve"> The Committee r</w:t>
      </w:r>
      <w:r w:rsidRPr="25D0E760">
        <w:rPr>
          <w:rFonts w:asciiTheme="majorBidi" w:hAnsiTheme="majorBidi" w:cstheme="majorBidi"/>
        </w:rPr>
        <w:t xml:space="preserve">equested the Bureau of the Committee, in cooperation with the secretariat, </w:t>
      </w:r>
      <w:r>
        <w:rPr>
          <w:rFonts w:asciiTheme="majorBidi" w:hAnsiTheme="majorBidi" w:cstheme="majorBidi"/>
        </w:rPr>
        <w:t xml:space="preserve">to </w:t>
      </w:r>
      <w:r w:rsidRPr="25D0E760">
        <w:rPr>
          <w:rFonts w:asciiTheme="majorBidi" w:hAnsiTheme="majorBidi" w:cstheme="majorBidi"/>
        </w:rPr>
        <w:t>develop a work plan</w:t>
      </w:r>
      <w:r>
        <w:rPr>
          <w:rFonts w:asciiTheme="majorBidi" w:hAnsiTheme="majorBidi" w:cstheme="majorBidi"/>
        </w:rPr>
        <w:t xml:space="preserve"> </w:t>
      </w:r>
      <w:r w:rsidRPr="00A064E8">
        <w:rPr>
          <w:rFonts w:asciiTheme="majorBidi" w:hAnsiTheme="majorBidi" w:cstheme="majorBidi"/>
        </w:rPr>
        <w:t xml:space="preserve">and budget for the special activities to be organized under the </w:t>
      </w:r>
      <w:r>
        <w:rPr>
          <w:rFonts w:asciiTheme="majorBidi" w:hAnsiTheme="majorBidi" w:cstheme="majorBidi"/>
        </w:rPr>
        <w:t>Platform</w:t>
      </w:r>
      <w:r w:rsidRPr="00A064E8">
        <w:rPr>
          <w:rFonts w:asciiTheme="majorBidi" w:hAnsiTheme="majorBidi" w:cstheme="majorBidi"/>
        </w:rPr>
        <w:t xml:space="preserve">, </w:t>
      </w:r>
      <w:r>
        <w:rPr>
          <w:rFonts w:asciiTheme="majorBidi" w:hAnsiTheme="majorBidi" w:cstheme="majorBidi"/>
        </w:rPr>
        <w:t xml:space="preserve">and </w:t>
      </w:r>
      <w:r w:rsidRPr="00A064E8">
        <w:rPr>
          <w:rFonts w:asciiTheme="majorBidi" w:hAnsiTheme="majorBidi" w:cstheme="majorBidi"/>
        </w:rPr>
        <w:t xml:space="preserve">to post these to the website. </w:t>
      </w:r>
      <w:r w:rsidRPr="001D0A66">
        <w:rPr>
          <w:rFonts w:asciiTheme="majorBidi" w:hAnsiTheme="majorBidi" w:cstheme="majorBidi"/>
        </w:rPr>
        <w:t xml:space="preserve">The Committee </w:t>
      </w:r>
      <w:del w:id="8" w:author="Denise Marie Mulholland" w:date="2022-09-21T16:25:00Z">
        <w:r w:rsidDel="004832D0">
          <w:rPr>
            <w:rFonts w:asciiTheme="majorBidi" w:hAnsiTheme="majorBidi" w:cstheme="majorBidi"/>
          </w:rPr>
          <w:delText>[</w:delText>
        </w:r>
      </w:del>
      <w:r w:rsidRPr="001D0A66">
        <w:rPr>
          <w:rFonts w:asciiTheme="majorBidi" w:hAnsiTheme="majorBidi" w:cstheme="majorBidi"/>
        </w:rPr>
        <w:t xml:space="preserve">noted that establishment of the </w:t>
      </w:r>
      <w:r>
        <w:rPr>
          <w:rFonts w:asciiTheme="majorBidi" w:hAnsiTheme="majorBidi" w:cstheme="majorBidi"/>
        </w:rPr>
        <w:t>Platform</w:t>
      </w:r>
      <w:r w:rsidRPr="001D0A66">
        <w:rPr>
          <w:rFonts w:asciiTheme="majorBidi" w:hAnsiTheme="majorBidi" w:cstheme="majorBidi"/>
        </w:rPr>
        <w:t xml:space="preserve"> itself has no </w:t>
      </w:r>
      <w:r>
        <w:rPr>
          <w:rFonts w:asciiTheme="majorBidi" w:hAnsiTheme="majorBidi" w:cstheme="majorBidi"/>
        </w:rPr>
        <w:t xml:space="preserve">regular </w:t>
      </w:r>
      <w:r w:rsidRPr="001D0A66">
        <w:rPr>
          <w:rFonts w:asciiTheme="majorBidi" w:hAnsiTheme="majorBidi" w:cstheme="majorBidi"/>
        </w:rPr>
        <w:t>budgetary implications but</w:t>
      </w:r>
      <w:del w:id="9" w:author="Denise Marie Mulholland" w:date="2022-09-21T16:25:00Z">
        <w:r w:rsidDel="004832D0">
          <w:rPr>
            <w:rFonts w:asciiTheme="majorBidi" w:hAnsiTheme="majorBidi" w:cstheme="majorBidi"/>
          </w:rPr>
          <w:delText>]</w:delText>
        </w:r>
      </w:del>
      <w:r w:rsidRPr="001D0A66">
        <w:rPr>
          <w:rFonts w:asciiTheme="majorBidi" w:hAnsiTheme="majorBidi" w:cstheme="majorBidi"/>
        </w:rPr>
        <w:t xml:space="preserve"> recognized that some of the activities identified and coordinated by the </w:t>
      </w:r>
      <w:r>
        <w:rPr>
          <w:rFonts w:asciiTheme="majorBidi" w:hAnsiTheme="majorBidi" w:cstheme="majorBidi"/>
        </w:rPr>
        <w:t>Platform</w:t>
      </w:r>
      <w:r w:rsidRPr="001D0A66">
        <w:rPr>
          <w:rFonts w:asciiTheme="majorBidi" w:hAnsiTheme="majorBidi" w:cstheme="majorBidi"/>
        </w:rPr>
        <w:t xml:space="preserve"> would require extrabudgetary resources.</w:t>
      </w:r>
      <w:r w:rsidRPr="00A064E8">
        <w:rPr>
          <w:rFonts w:asciiTheme="majorBidi" w:hAnsiTheme="majorBidi" w:cstheme="majorBidi"/>
        </w:rPr>
        <w:t xml:space="preserve"> The activities under the </w:t>
      </w:r>
      <w:r>
        <w:rPr>
          <w:rFonts w:asciiTheme="majorBidi" w:hAnsiTheme="majorBidi" w:cstheme="majorBidi"/>
        </w:rPr>
        <w:t>Platform</w:t>
      </w:r>
      <w:r w:rsidRPr="00A064E8">
        <w:rPr>
          <w:rFonts w:asciiTheme="majorBidi" w:hAnsiTheme="majorBidi" w:cstheme="majorBidi"/>
        </w:rPr>
        <w:t xml:space="preserve"> could involve</w:t>
      </w:r>
      <w:r w:rsidRPr="25D0E760">
        <w:rPr>
          <w:rFonts w:asciiTheme="majorBidi" w:hAnsiTheme="majorBidi" w:cstheme="majorBidi"/>
        </w:rPr>
        <w:t>, but not be limited to, the following new or expanded activities:</w:t>
      </w:r>
    </w:p>
    <w:p w14:paraId="1DA440B1" w14:textId="77777777" w:rsidR="00796A85" w:rsidRPr="00786AAD" w:rsidRDefault="00796A85" w:rsidP="00AF674F">
      <w:pPr>
        <w:pStyle w:val="ListParagraph"/>
        <w:numPr>
          <w:ilvl w:val="0"/>
          <w:numId w:val="13"/>
        </w:numPr>
        <w:spacing w:after="120" w:line="240" w:lineRule="atLeast"/>
        <w:ind w:left="1800" w:right="1138"/>
        <w:contextualSpacing w:val="0"/>
        <w:jc w:val="both"/>
        <w:rPr>
          <w:rFonts w:asciiTheme="majorBidi" w:hAnsiTheme="majorBidi" w:cstheme="majorBidi"/>
          <w:sz w:val="20"/>
          <w:szCs w:val="20"/>
        </w:rPr>
      </w:pPr>
      <w:r w:rsidRPr="00786AAD">
        <w:rPr>
          <w:rFonts w:asciiTheme="majorBidi" w:hAnsiTheme="majorBidi" w:cstheme="majorBidi"/>
          <w:b/>
          <w:bCs/>
          <w:sz w:val="20"/>
          <w:szCs w:val="20"/>
        </w:rPr>
        <w:t xml:space="preserve">Host a series of dialogues on Resilient Energy Systems </w:t>
      </w:r>
      <w:r w:rsidRPr="00786AAD">
        <w:rPr>
          <w:rFonts w:asciiTheme="majorBidi" w:hAnsiTheme="majorBidi" w:cstheme="majorBidi"/>
          <w:sz w:val="20"/>
          <w:szCs w:val="20"/>
        </w:rPr>
        <w:t xml:space="preserve">to facilitate an exchange among </w:t>
      </w:r>
      <w:r w:rsidRPr="009C58C5">
        <w:rPr>
          <w:rFonts w:asciiTheme="majorBidi" w:hAnsiTheme="majorBidi" w:cstheme="majorBidi"/>
          <w:sz w:val="20"/>
          <w:szCs w:val="20"/>
        </w:rPr>
        <w:t xml:space="preserve">member States, </w:t>
      </w:r>
      <w:r>
        <w:rPr>
          <w:rFonts w:asciiTheme="majorBidi" w:hAnsiTheme="majorBidi" w:cstheme="majorBidi"/>
          <w:sz w:val="20"/>
          <w:szCs w:val="20"/>
        </w:rPr>
        <w:t xml:space="preserve">academia, </w:t>
      </w:r>
      <w:r w:rsidRPr="009C58C5">
        <w:rPr>
          <w:rFonts w:asciiTheme="majorBidi" w:hAnsiTheme="majorBidi" w:cstheme="majorBidi"/>
          <w:sz w:val="20"/>
          <w:szCs w:val="20"/>
        </w:rPr>
        <w:t>technical experts, industry</w:t>
      </w:r>
      <w:r>
        <w:rPr>
          <w:rFonts w:asciiTheme="majorBidi" w:hAnsiTheme="majorBidi" w:cstheme="majorBidi"/>
          <w:sz w:val="20"/>
          <w:szCs w:val="20"/>
        </w:rPr>
        <w:t>,</w:t>
      </w:r>
      <w:r w:rsidRPr="009C58C5">
        <w:rPr>
          <w:rFonts w:asciiTheme="majorBidi" w:hAnsiTheme="majorBidi" w:cstheme="majorBidi"/>
          <w:sz w:val="20"/>
          <w:szCs w:val="20"/>
        </w:rPr>
        <w:t xml:space="preserve"> and others on relevant topics identified by the Bureau, including the current challenges to resiliency, technical options, financing resilient energy systems and clean energy projects, lessons learned and best practices. These dialogues are intended to increase the capacity of ECE member States to attain more secure, affordable, </w:t>
      </w:r>
      <w:r>
        <w:rPr>
          <w:rFonts w:asciiTheme="majorBidi" w:hAnsiTheme="majorBidi" w:cstheme="majorBidi"/>
          <w:sz w:val="20"/>
          <w:szCs w:val="20"/>
        </w:rPr>
        <w:t xml:space="preserve">safe </w:t>
      </w:r>
      <w:r w:rsidRPr="009C58C5">
        <w:rPr>
          <w:rFonts w:asciiTheme="majorBidi" w:hAnsiTheme="majorBidi" w:cstheme="majorBidi"/>
          <w:sz w:val="20"/>
          <w:szCs w:val="20"/>
        </w:rPr>
        <w:t xml:space="preserve">and </w:t>
      </w:r>
      <w:proofErr w:type="gramStart"/>
      <w:r w:rsidRPr="009C58C5">
        <w:rPr>
          <w:rFonts w:asciiTheme="majorBidi" w:hAnsiTheme="majorBidi" w:cstheme="majorBidi"/>
          <w:sz w:val="20"/>
          <w:szCs w:val="20"/>
        </w:rPr>
        <w:t>environmentally</w:t>
      </w:r>
      <w:r>
        <w:rPr>
          <w:rFonts w:asciiTheme="majorBidi" w:hAnsiTheme="majorBidi" w:cstheme="majorBidi"/>
          <w:sz w:val="20"/>
          <w:szCs w:val="20"/>
        </w:rPr>
        <w:t>-</w:t>
      </w:r>
      <w:r w:rsidRPr="009C58C5">
        <w:rPr>
          <w:rFonts w:asciiTheme="majorBidi" w:hAnsiTheme="majorBidi" w:cstheme="majorBidi"/>
          <w:sz w:val="20"/>
          <w:szCs w:val="20"/>
        </w:rPr>
        <w:t>friendly</w:t>
      </w:r>
      <w:proofErr w:type="gramEnd"/>
      <w:r>
        <w:rPr>
          <w:rFonts w:asciiTheme="majorBidi" w:hAnsiTheme="majorBidi" w:cstheme="majorBidi"/>
          <w:sz w:val="20"/>
          <w:szCs w:val="20"/>
        </w:rPr>
        <w:t xml:space="preserve"> </w:t>
      </w:r>
      <w:r w:rsidRPr="009C58C5">
        <w:rPr>
          <w:rFonts w:asciiTheme="majorBidi" w:hAnsiTheme="majorBidi" w:cstheme="majorBidi"/>
          <w:sz w:val="20"/>
          <w:szCs w:val="20"/>
        </w:rPr>
        <w:t xml:space="preserve">energy systems. </w:t>
      </w:r>
    </w:p>
    <w:p w14:paraId="4152817F" w14:textId="2BD71BC6" w:rsidR="00796A85" w:rsidRPr="009C58C5" w:rsidRDefault="00796A85" w:rsidP="00AF674F">
      <w:pPr>
        <w:pStyle w:val="ListParagraph"/>
        <w:numPr>
          <w:ilvl w:val="0"/>
          <w:numId w:val="13"/>
        </w:numPr>
        <w:spacing w:after="120" w:line="240" w:lineRule="atLeast"/>
        <w:ind w:left="1800" w:right="1138"/>
        <w:contextualSpacing w:val="0"/>
        <w:jc w:val="both"/>
        <w:rPr>
          <w:rFonts w:asciiTheme="majorBidi" w:hAnsiTheme="majorBidi" w:cstheme="majorBidi"/>
          <w:sz w:val="20"/>
          <w:szCs w:val="20"/>
        </w:rPr>
      </w:pPr>
      <w:r w:rsidRPr="00786AAD">
        <w:rPr>
          <w:rFonts w:asciiTheme="majorBidi" w:hAnsiTheme="majorBidi" w:cstheme="majorBidi"/>
          <w:b/>
          <w:bCs/>
          <w:sz w:val="20"/>
          <w:szCs w:val="20"/>
        </w:rPr>
        <w:t>Increase</w:t>
      </w:r>
      <w:r w:rsidRPr="009C58C5">
        <w:rPr>
          <w:rFonts w:asciiTheme="majorBidi" w:hAnsiTheme="majorBidi" w:cstheme="majorBidi"/>
          <w:b/>
          <w:bCs/>
          <w:sz w:val="20"/>
          <w:szCs w:val="20"/>
        </w:rPr>
        <w:t xml:space="preserve"> awareness raising activities </w:t>
      </w:r>
      <w:r w:rsidRPr="009C58C5">
        <w:rPr>
          <w:rFonts w:asciiTheme="majorBidi" w:hAnsiTheme="majorBidi" w:cstheme="majorBidi"/>
          <w:sz w:val="20"/>
          <w:szCs w:val="20"/>
        </w:rPr>
        <w:t xml:space="preserve">that focus on full life cycle assessment and cost-benefit analysis of </w:t>
      </w:r>
      <w:del w:id="10" w:author="Denise Marie Mulholland" w:date="2022-09-21T16:27:00Z">
        <w:r w:rsidRPr="009C58C5" w:rsidDel="004832D0">
          <w:rPr>
            <w:rFonts w:asciiTheme="majorBidi" w:hAnsiTheme="majorBidi" w:cstheme="majorBidi"/>
            <w:sz w:val="20"/>
            <w:szCs w:val="20"/>
          </w:rPr>
          <w:delText xml:space="preserve">all </w:delText>
        </w:r>
      </w:del>
      <w:ins w:id="11" w:author="Denise Marie Mulholland" w:date="2022-09-21T16:27:00Z">
        <w:r w:rsidR="004832D0" w:rsidRPr="009C58C5">
          <w:rPr>
            <w:rFonts w:asciiTheme="majorBidi" w:hAnsiTheme="majorBidi" w:cstheme="majorBidi"/>
            <w:sz w:val="20"/>
            <w:szCs w:val="20"/>
          </w:rPr>
          <w:t xml:space="preserve"> </w:t>
        </w:r>
      </w:ins>
      <w:r w:rsidRPr="009C58C5">
        <w:rPr>
          <w:rFonts w:asciiTheme="majorBidi" w:hAnsiTheme="majorBidi" w:cstheme="majorBidi"/>
          <w:sz w:val="20"/>
          <w:szCs w:val="20"/>
        </w:rPr>
        <w:t>technologies</w:t>
      </w:r>
      <w:ins w:id="12" w:author="Denise Marie Mulholland" w:date="2022-09-21T16:28:00Z">
        <w:r w:rsidR="00041CAB">
          <w:rPr>
            <w:rFonts w:asciiTheme="majorBidi" w:hAnsiTheme="majorBidi" w:cstheme="majorBidi"/>
            <w:sz w:val="20"/>
            <w:szCs w:val="20"/>
          </w:rPr>
          <w:t>, as well as nontechnical measures</w:t>
        </w:r>
      </w:ins>
      <w:ins w:id="13" w:author="Denise Marie Mulholland" w:date="2022-09-21T16:35:00Z">
        <w:r w:rsidR="00041CAB">
          <w:rPr>
            <w:rFonts w:asciiTheme="majorBidi" w:hAnsiTheme="majorBidi" w:cstheme="majorBidi"/>
            <w:sz w:val="20"/>
            <w:szCs w:val="20"/>
          </w:rPr>
          <w:t>,</w:t>
        </w:r>
      </w:ins>
      <w:r>
        <w:rPr>
          <w:rFonts w:asciiTheme="majorBidi" w:hAnsiTheme="majorBidi" w:cstheme="majorBidi"/>
          <w:sz w:val="20"/>
          <w:szCs w:val="20"/>
        </w:rPr>
        <w:t xml:space="preserve"> </w:t>
      </w:r>
      <w:ins w:id="14" w:author="Denise Marie Mulholland" w:date="2022-09-21T16:35:00Z">
        <w:r w:rsidR="00041CAB">
          <w:rPr>
            <w:rFonts w:asciiTheme="majorBidi" w:hAnsiTheme="majorBidi" w:cstheme="majorBidi"/>
            <w:sz w:val="20"/>
            <w:szCs w:val="20"/>
          </w:rPr>
          <w:t xml:space="preserve">both </w:t>
        </w:r>
      </w:ins>
      <w:ins w:id="15" w:author="Denise Marie Mulholland" w:date="2022-09-21T16:34:00Z">
        <w:r w:rsidR="00041CAB">
          <w:rPr>
            <w:rFonts w:asciiTheme="majorBidi" w:hAnsiTheme="majorBidi" w:cstheme="majorBidi"/>
            <w:sz w:val="20"/>
            <w:szCs w:val="20"/>
          </w:rPr>
          <w:t>on the energy demand and supply sid</w:t>
        </w:r>
        <w:r w:rsidR="00041CAB">
          <w:rPr>
            <w:rFonts w:asciiTheme="majorBidi" w:hAnsiTheme="majorBidi" w:cstheme="majorBidi"/>
            <w:sz w:val="20"/>
            <w:szCs w:val="20"/>
          </w:rPr>
          <w:t xml:space="preserve">e, </w:t>
        </w:r>
      </w:ins>
      <w:r>
        <w:rPr>
          <w:rFonts w:asciiTheme="majorBidi" w:hAnsiTheme="majorBidi" w:cstheme="majorBidi"/>
          <w:sz w:val="20"/>
          <w:szCs w:val="20"/>
        </w:rPr>
        <w:t xml:space="preserve">that enhance </w:t>
      </w:r>
      <w:r w:rsidRPr="005C60AB">
        <w:rPr>
          <w:rFonts w:asciiTheme="majorBidi" w:hAnsiTheme="majorBidi" w:cstheme="majorBidi"/>
          <w:sz w:val="20"/>
          <w:szCs w:val="20"/>
        </w:rPr>
        <w:t xml:space="preserve">access to affordable, reliable, </w:t>
      </w:r>
      <w:proofErr w:type="gramStart"/>
      <w:r w:rsidRPr="005C60AB">
        <w:rPr>
          <w:rFonts w:asciiTheme="majorBidi" w:hAnsiTheme="majorBidi" w:cstheme="majorBidi"/>
          <w:sz w:val="20"/>
          <w:szCs w:val="20"/>
        </w:rPr>
        <w:t>sustainable</w:t>
      </w:r>
      <w:proofErr w:type="gramEnd"/>
      <w:r w:rsidRPr="005C60AB">
        <w:rPr>
          <w:rFonts w:asciiTheme="majorBidi" w:hAnsiTheme="majorBidi" w:cstheme="majorBidi"/>
          <w:sz w:val="20"/>
          <w:szCs w:val="20"/>
        </w:rPr>
        <w:t xml:space="preserve"> and modern energy for all</w:t>
      </w:r>
      <w:r w:rsidRPr="009C58C5">
        <w:rPr>
          <w:rFonts w:asciiTheme="majorBidi" w:hAnsiTheme="majorBidi" w:cstheme="majorBidi"/>
          <w:sz w:val="20"/>
          <w:szCs w:val="20"/>
        </w:rPr>
        <w:t>.</w:t>
      </w:r>
    </w:p>
    <w:p w14:paraId="153EABA6" w14:textId="77777777" w:rsidR="00796A85" w:rsidRPr="009C58C5" w:rsidRDefault="00796A85" w:rsidP="00AF674F">
      <w:pPr>
        <w:pStyle w:val="ListParagraph"/>
        <w:numPr>
          <w:ilvl w:val="0"/>
          <w:numId w:val="13"/>
        </w:numPr>
        <w:spacing w:after="120" w:line="240" w:lineRule="atLeast"/>
        <w:ind w:left="1800" w:right="1138"/>
        <w:contextualSpacing w:val="0"/>
        <w:jc w:val="both"/>
        <w:rPr>
          <w:rFonts w:asciiTheme="majorBidi" w:hAnsiTheme="majorBidi" w:cstheme="majorBidi"/>
          <w:sz w:val="20"/>
          <w:szCs w:val="20"/>
        </w:rPr>
      </w:pPr>
      <w:r w:rsidRPr="009C58C5">
        <w:rPr>
          <w:rFonts w:asciiTheme="majorBidi" w:hAnsiTheme="majorBidi" w:cstheme="majorBidi"/>
          <w:b/>
          <w:bCs/>
          <w:sz w:val="20"/>
          <w:szCs w:val="20"/>
        </w:rPr>
        <w:t xml:space="preserve">Support an expanded Pathways to Sustainable Energy initiative </w:t>
      </w:r>
      <w:r w:rsidRPr="009C58C5">
        <w:rPr>
          <w:rFonts w:asciiTheme="majorBidi" w:hAnsiTheme="majorBidi" w:cstheme="majorBidi"/>
          <w:sz w:val="20"/>
          <w:szCs w:val="20"/>
        </w:rPr>
        <w:t xml:space="preserve">to facilitate the selection and implementation of effective policies across the ECE region, including </w:t>
      </w:r>
      <w:r w:rsidRPr="00786AAD">
        <w:rPr>
          <w:rFonts w:asciiTheme="majorBidi" w:hAnsiTheme="majorBidi" w:cstheme="majorBidi"/>
          <w:sz w:val="20"/>
          <w:szCs w:val="20"/>
        </w:rPr>
        <w:t xml:space="preserve">targeted, </w:t>
      </w:r>
      <w:proofErr w:type="gramStart"/>
      <w:r w:rsidRPr="1A23C82C">
        <w:rPr>
          <w:rFonts w:asciiTheme="majorBidi" w:hAnsiTheme="majorBidi" w:cstheme="majorBidi"/>
          <w:sz w:val="20"/>
          <w:szCs w:val="20"/>
        </w:rPr>
        <w:t>subregional</w:t>
      </w:r>
      <w:proofErr w:type="gramEnd"/>
      <w:r w:rsidRPr="1A23C82C">
        <w:rPr>
          <w:rFonts w:asciiTheme="majorBidi" w:hAnsiTheme="majorBidi" w:cstheme="majorBidi"/>
          <w:sz w:val="20"/>
          <w:szCs w:val="20"/>
        </w:rPr>
        <w:t xml:space="preserve"> and </w:t>
      </w:r>
      <w:r w:rsidRPr="00786AAD">
        <w:rPr>
          <w:rFonts w:asciiTheme="majorBidi" w:hAnsiTheme="majorBidi" w:cstheme="majorBidi"/>
          <w:sz w:val="20"/>
          <w:szCs w:val="20"/>
        </w:rPr>
        <w:t xml:space="preserve">country-specific </w:t>
      </w:r>
      <w:r w:rsidRPr="009C58C5">
        <w:rPr>
          <w:rFonts w:asciiTheme="majorBidi" w:hAnsiTheme="majorBidi" w:cstheme="majorBidi"/>
          <w:sz w:val="20"/>
          <w:szCs w:val="20"/>
        </w:rPr>
        <w:t>deep dives on technology choices</w:t>
      </w:r>
      <w:r w:rsidRPr="00786AAD">
        <w:rPr>
          <w:rFonts w:asciiTheme="majorBidi" w:hAnsiTheme="majorBidi" w:cstheme="majorBidi"/>
          <w:sz w:val="20"/>
          <w:szCs w:val="20"/>
        </w:rPr>
        <w:t xml:space="preserve">, </w:t>
      </w:r>
      <w:r w:rsidRPr="009C58C5">
        <w:rPr>
          <w:rFonts w:asciiTheme="majorBidi" w:hAnsiTheme="majorBidi" w:cstheme="majorBidi"/>
          <w:sz w:val="20"/>
          <w:szCs w:val="20"/>
        </w:rPr>
        <w:t>business models and</w:t>
      </w:r>
      <w:r w:rsidRPr="00786AAD">
        <w:rPr>
          <w:rFonts w:asciiTheme="majorBidi" w:hAnsiTheme="majorBidi" w:cstheme="majorBidi"/>
          <w:sz w:val="20"/>
          <w:szCs w:val="20"/>
        </w:rPr>
        <w:t xml:space="preserve"> policy solutions that can build energy system resiliency and achieve short</w:t>
      </w:r>
      <w:r>
        <w:rPr>
          <w:rFonts w:asciiTheme="majorBidi" w:hAnsiTheme="majorBidi" w:cstheme="majorBidi"/>
          <w:sz w:val="20"/>
          <w:szCs w:val="20"/>
        </w:rPr>
        <w:t>-</w:t>
      </w:r>
      <w:r w:rsidRPr="00786AAD">
        <w:rPr>
          <w:rFonts w:asciiTheme="majorBidi" w:hAnsiTheme="majorBidi" w:cstheme="majorBidi"/>
          <w:sz w:val="20"/>
          <w:szCs w:val="20"/>
        </w:rPr>
        <w:t xml:space="preserve"> and long</w:t>
      </w:r>
      <w:r>
        <w:rPr>
          <w:rFonts w:asciiTheme="majorBidi" w:hAnsiTheme="majorBidi" w:cstheme="majorBidi"/>
          <w:sz w:val="20"/>
          <w:szCs w:val="20"/>
        </w:rPr>
        <w:t>-</w:t>
      </w:r>
      <w:r w:rsidRPr="00786AAD">
        <w:rPr>
          <w:rFonts w:asciiTheme="majorBidi" w:hAnsiTheme="majorBidi" w:cstheme="majorBidi"/>
          <w:sz w:val="20"/>
          <w:szCs w:val="20"/>
        </w:rPr>
        <w:t xml:space="preserve"> term energy, economic and environmental goals</w:t>
      </w:r>
      <w:r>
        <w:rPr>
          <w:rFonts w:asciiTheme="majorBidi" w:hAnsiTheme="majorBidi" w:cstheme="majorBidi"/>
          <w:sz w:val="20"/>
          <w:szCs w:val="20"/>
        </w:rPr>
        <w:t>. R</w:t>
      </w:r>
      <w:r w:rsidRPr="009C58C5">
        <w:rPr>
          <w:rFonts w:asciiTheme="majorBidi" w:hAnsiTheme="majorBidi" w:cstheme="majorBidi"/>
          <w:sz w:val="20"/>
          <w:szCs w:val="20"/>
        </w:rPr>
        <w:t xml:space="preserve">equested that this initiative be launched with a focus on Central Asia, and then follow with other subregions as the interest arises, and subject to extrabudgetary resources. </w:t>
      </w:r>
    </w:p>
    <w:p w14:paraId="204BAFDC" w14:textId="20D2EC12" w:rsidR="00796A85" w:rsidRPr="00786AAD" w:rsidRDefault="00796A85" w:rsidP="00AF674F">
      <w:pPr>
        <w:pStyle w:val="ListParagraph"/>
        <w:numPr>
          <w:ilvl w:val="0"/>
          <w:numId w:val="13"/>
        </w:numPr>
        <w:spacing w:after="120" w:line="240" w:lineRule="atLeast"/>
        <w:ind w:left="1800" w:right="1138"/>
        <w:contextualSpacing w:val="0"/>
        <w:jc w:val="both"/>
        <w:rPr>
          <w:rFonts w:asciiTheme="majorBidi" w:hAnsiTheme="majorBidi" w:cstheme="majorBidi"/>
          <w:sz w:val="20"/>
          <w:szCs w:val="20"/>
        </w:rPr>
      </w:pPr>
      <w:r w:rsidRPr="00786AAD">
        <w:rPr>
          <w:rFonts w:asciiTheme="majorBidi" w:hAnsiTheme="majorBidi" w:cstheme="majorBidi"/>
          <w:b/>
          <w:bCs/>
          <w:sz w:val="20"/>
          <w:szCs w:val="20"/>
        </w:rPr>
        <w:t xml:space="preserve">Expand efforts to reduce methane emissions, </w:t>
      </w:r>
      <w:r w:rsidRPr="007743EF">
        <w:rPr>
          <w:rFonts w:asciiTheme="majorBidi" w:hAnsiTheme="majorBidi" w:cstheme="majorBidi"/>
          <w:sz w:val="20"/>
          <w:szCs w:val="20"/>
        </w:rPr>
        <w:t>increas</w:t>
      </w:r>
      <w:r w:rsidRPr="00786AAD">
        <w:rPr>
          <w:rFonts w:asciiTheme="majorBidi" w:hAnsiTheme="majorBidi" w:cstheme="majorBidi"/>
          <w:sz w:val="20"/>
          <w:szCs w:val="20"/>
        </w:rPr>
        <w:t>ing</w:t>
      </w:r>
      <w:r w:rsidRPr="007743EF">
        <w:rPr>
          <w:rFonts w:asciiTheme="majorBidi" w:hAnsiTheme="majorBidi" w:cstheme="majorBidi"/>
          <w:sz w:val="20"/>
          <w:szCs w:val="20"/>
        </w:rPr>
        <w:t xml:space="preserve"> short-term energy supply with recovered methane</w:t>
      </w:r>
      <w:r w:rsidRPr="00786AAD">
        <w:rPr>
          <w:rFonts w:asciiTheme="majorBidi" w:hAnsiTheme="majorBidi" w:cstheme="majorBidi"/>
          <w:sz w:val="20"/>
          <w:szCs w:val="20"/>
        </w:rPr>
        <w:t xml:space="preserve"> and providing targeted support to member States in the ECE region to design and implement policies that increase energy supply in the short term by eliminating methane leaks, increase resiliency and </w:t>
      </w:r>
      <w:ins w:id="16" w:author="Denise Marie Mulholland" w:date="2022-09-21T16:41:00Z">
        <w:r w:rsidR="002F55E5">
          <w:rPr>
            <w:rFonts w:asciiTheme="majorBidi" w:hAnsiTheme="majorBidi" w:cstheme="majorBidi"/>
            <w:sz w:val="20"/>
            <w:szCs w:val="20"/>
          </w:rPr>
          <w:t>[</w:t>
        </w:r>
      </w:ins>
      <w:r w:rsidRPr="00786AAD">
        <w:rPr>
          <w:rFonts w:asciiTheme="majorBidi" w:hAnsiTheme="majorBidi" w:cstheme="majorBidi"/>
          <w:sz w:val="20"/>
          <w:szCs w:val="20"/>
        </w:rPr>
        <w:t xml:space="preserve">support long-term methane mitigation goals, including of the </w:t>
      </w:r>
      <w:r w:rsidRPr="007743EF">
        <w:rPr>
          <w:rFonts w:asciiTheme="majorBidi" w:hAnsiTheme="majorBidi" w:cstheme="majorBidi"/>
          <w:sz w:val="20"/>
          <w:szCs w:val="20"/>
        </w:rPr>
        <w:t>Global Methane Pledge</w:t>
      </w:r>
      <w:r w:rsidRPr="00786AAD">
        <w:rPr>
          <w:rFonts w:asciiTheme="majorBidi" w:hAnsiTheme="majorBidi" w:cstheme="majorBidi"/>
          <w:sz w:val="20"/>
          <w:szCs w:val="20"/>
        </w:rPr>
        <w:t xml:space="preserve">; </w:t>
      </w:r>
      <w:r>
        <w:rPr>
          <w:rFonts w:asciiTheme="majorBidi" w:hAnsiTheme="majorBidi" w:cstheme="majorBidi"/>
          <w:sz w:val="20"/>
          <w:szCs w:val="20"/>
        </w:rPr>
        <w:t>c</w:t>
      </w:r>
      <w:r w:rsidRPr="00786AAD">
        <w:rPr>
          <w:rFonts w:asciiTheme="majorBidi" w:hAnsiTheme="majorBidi" w:cstheme="majorBidi"/>
          <w:sz w:val="20"/>
          <w:szCs w:val="20"/>
        </w:rPr>
        <w:t>o</w:t>
      </w:r>
      <w:r>
        <w:rPr>
          <w:rFonts w:asciiTheme="majorBidi" w:hAnsiTheme="majorBidi" w:cstheme="majorBidi"/>
          <w:sz w:val="20"/>
          <w:szCs w:val="20"/>
        </w:rPr>
        <w:t>-</w:t>
      </w:r>
      <w:r w:rsidRPr="00786AAD">
        <w:rPr>
          <w:rFonts w:asciiTheme="majorBidi" w:hAnsiTheme="majorBidi" w:cstheme="majorBidi"/>
          <w:sz w:val="20"/>
          <w:szCs w:val="20"/>
        </w:rPr>
        <w:t>host a Global Methane Forum in 2023 to support methane reductions, recovery and re-use as a clean energy source.</w:t>
      </w:r>
      <w:ins w:id="17" w:author="Denise Marie Mulholland" w:date="2022-09-21T16:41:00Z">
        <w:r w:rsidR="002F55E5">
          <w:rPr>
            <w:rFonts w:asciiTheme="majorBidi" w:hAnsiTheme="majorBidi" w:cstheme="majorBidi"/>
            <w:sz w:val="20"/>
            <w:szCs w:val="20"/>
          </w:rPr>
          <w:t>]</w:t>
        </w:r>
      </w:ins>
      <w:r w:rsidRPr="007743EF">
        <w:rPr>
          <w:rFonts w:asciiTheme="majorBidi" w:hAnsiTheme="majorBidi" w:cstheme="majorBidi"/>
          <w:sz w:val="20"/>
          <w:szCs w:val="20"/>
        </w:rPr>
        <w:t xml:space="preserve"> </w:t>
      </w:r>
    </w:p>
    <w:p w14:paraId="12A65960" w14:textId="4689E40A" w:rsidR="00796A85" w:rsidRPr="00673354" w:rsidRDefault="00796A85" w:rsidP="00AF674F">
      <w:pPr>
        <w:pStyle w:val="ListParagraph"/>
        <w:numPr>
          <w:ilvl w:val="0"/>
          <w:numId w:val="13"/>
        </w:numPr>
        <w:spacing w:after="120" w:line="240" w:lineRule="atLeast"/>
        <w:ind w:left="1800" w:right="1138"/>
        <w:contextualSpacing w:val="0"/>
        <w:jc w:val="both"/>
        <w:rPr>
          <w:rFonts w:asciiTheme="majorBidi" w:hAnsiTheme="majorBidi" w:cstheme="majorBidi"/>
          <w:sz w:val="20"/>
          <w:szCs w:val="20"/>
        </w:rPr>
      </w:pPr>
      <w:r w:rsidRPr="00673354">
        <w:rPr>
          <w:rFonts w:asciiTheme="majorBidi" w:hAnsiTheme="majorBidi" w:cstheme="majorBidi"/>
          <w:b/>
          <w:bCs/>
          <w:sz w:val="20"/>
          <w:szCs w:val="20"/>
        </w:rPr>
        <w:lastRenderedPageBreak/>
        <w:t>Explore and increase understanding on energy-related climate financing</w:t>
      </w:r>
      <w:r w:rsidRPr="00673354">
        <w:rPr>
          <w:rFonts w:asciiTheme="majorBidi" w:hAnsiTheme="majorBidi" w:cstheme="majorBidi"/>
          <w:sz w:val="20"/>
          <w:szCs w:val="20"/>
        </w:rPr>
        <w:t xml:space="preserve"> in the ECE region to identify policies and mechanisms that can </w:t>
      </w:r>
      <w:r>
        <w:rPr>
          <w:rFonts w:asciiTheme="majorBidi" w:hAnsiTheme="majorBidi" w:cstheme="majorBidi"/>
          <w:sz w:val="20"/>
          <w:szCs w:val="20"/>
        </w:rPr>
        <w:t>increase</w:t>
      </w:r>
      <w:r w:rsidRPr="00673354">
        <w:rPr>
          <w:rFonts w:asciiTheme="majorBidi" w:hAnsiTheme="majorBidi" w:cstheme="majorBidi"/>
          <w:sz w:val="20"/>
          <w:szCs w:val="20"/>
        </w:rPr>
        <w:t xml:space="preserve"> financing for</w:t>
      </w:r>
      <w:ins w:id="18" w:author="Denise Marie Mulholland" w:date="2022-09-21T16:52:00Z">
        <w:r w:rsidR="0047420C">
          <w:rPr>
            <w:rFonts w:asciiTheme="majorBidi" w:hAnsiTheme="majorBidi" w:cstheme="majorBidi"/>
            <w:sz w:val="20"/>
            <w:szCs w:val="20"/>
          </w:rPr>
          <w:t>[</w:t>
        </w:r>
      </w:ins>
      <w:r w:rsidRPr="00673354">
        <w:rPr>
          <w:rFonts w:asciiTheme="majorBidi" w:hAnsiTheme="majorBidi" w:cstheme="majorBidi"/>
          <w:sz w:val="20"/>
          <w:szCs w:val="20"/>
        </w:rPr>
        <w:t xml:space="preserve"> </w:t>
      </w:r>
      <w:del w:id="19" w:author="Denise Marie Mulholland" w:date="2022-09-21T16:50:00Z">
        <w:r w:rsidDel="0047420C">
          <w:rPr>
            <w:rFonts w:asciiTheme="majorBidi" w:hAnsiTheme="majorBidi" w:cstheme="majorBidi"/>
            <w:sz w:val="20"/>
            <w:szCs w:val="20"/>
          </w:rPr>
          <w:delText>l</w:delText>
        </w:r>
      </w:del>
      <w:del w:id="20" w:author="Denise Marie Mulholland" w:date="2022-09-21T16:48:00Z">
        <w:r w:rsidDel="0047420C">
          <w:rPr>
            <w:rFonts w:asciiTheme="majorBidi" w:hAnsiTheme="majorBidi" w:cstheme="majorBidi"/>
            <w:sz w:val="20"/>
            <w:szCs w:val="20"/>
          </w:rPr>
          <w:delText>ow- and zero-carbon</w:delText>
        </w:r>
      </w:del>
      <w:ins w:id="21" w:author="Denise Marie Mulholland" w:date="2022-09-21T16:50:00Z">
        <w:r w:rsidR="0047420C">
          <w:rPr>
            <w:rFonts w:asciiTheme="majorBidi" w:hAnsiTheme="majorBidi" w:cstheme="majorBidi"/>
            <w:sz w:val="20"/>
            <w:szCs w:val="20"/>
          </w:rPr>
          <w:t xml:space="preserve"> low- and zero-carbon</w:t>
        </w:r>
      </w:ins>
      <w:ins w:id="22" w:author="Denise Marie Mulholland" w:date="2022-09-21T16:51:00Z">
        <w:r w:rsidR="0047420C">
          <w:rPr>
            <w:rFonts w:asciiTheme="majorBidi" w:hAnsiTheme="majorBidi" w:cstheme="majorBidi"/>
            <w:sz w:val="20"/>
            <w:szCs w:val="20"/>
          </w:rPr>
          <w:t xml:space="preserve"> </w:t>
        </w:r>
      </w:ins>
      <w:del w:id="23" w:author="Denise Marie Mulholland" w:date="2022-09-21T16:51:00Z">
        <w:r w:rsidDel="0047420C">
          <w:rPr>
            <w:rFonts w:asciiTheme="majorBidi" w:hAnsiTheme="majorBidi" w:cstheme="majorBidi"/>
            <w:sz w:val="20"/>
            <w:szCs w:val="20"/>
          </w:rPr>
          <w:delText xml:space="preserve"> </w:delText>
        </w:r>
      </w:del>
      <w:r>
        <w:rPr>
          <w:rFonts w:asciiTheme="majorBidi" w:hAnsiTheme="majorBidi" w:cstheme="majorBidi"/>
          <w:sz w:val="20"/>
          <w:szCs w:val="20"/>
        </w:rPr>
        <w:t>technologies,</w:t>
      </w:r>
      <w:ins w:id="24" w:author="Denise Marie Mulholland" w:date="2022-09-21T16:52:00Z">
        <w:r w:rsidR="0047420C">
          <w:rPr>
            <w:rFonts w:asciiTheme="majorBidi" w:hAnsiTheme="majorBidi" w:cstheme="majorBidi"/>
            <w:sz w:val="20"/>
            <w:szCs w:val="20"/>
          </w:rPr>
          <w:t>]</w:t>
        </w:r>
      </w:ins>
      <w:r>
        <w:rPr>
          <w:rFonts w:asciiTheme="majorBidi" w:hAnsiTheme="majorBidi" w:cstheme="majorBidi"/>
          <w:sz w:val="20"/>
          <w:szCs w:val="20"/>
        </w:rPr>
        <w:t xml:space="preserve"> the critical raw materials needed for </w:t>
      </w:r>
      <w:ins w:id="25" w:author="Denise Marie Mulholland" w:date="2022-09-21T16:48:00Z">
        <w:r w:rsidR="0047420C">
          <w:rPr>
            <w:rFonts w:asciiTheme="majorBidi" w:hAnsiTheme="majorBidi" w:cstheme="majorBidi"/>
            <w:sz w:val="20"/>
            <w:szCs w:val="20"/>
          </w:rPr>
          <w:t xml:space="preserve">the energy </w:t>
        </w:r>
      </w:ins>
      <w:del w:id="26" w:author="Denise Marie Mulholland" w:date="2022-09-21T16:48:00Z">
        <w:r w:rsidDel="0047420C">
          <w:rPr>
            <w:rFonts w:asciiTheme="majorBidi" w:hAnsiTheme="majorBidi" w:cstheme="majorBidi"/>
            <w:sz w:val="20"/>
            <w:szCs w:val="20"/>
          </w:rPr>
          <w:delText xml:space="preserve">low carbon </w:delText>
        </w:r>
      </w:del>
      <w:del w:id="27" w:author="Denise Marie Mulholland" w:date="2022-09-21T16:49:00Z">
        <w:r w:rsidDel="0047420C">
          <w:rPr>
            <w:rFonts w:asciiTheme="majorBidi" w:hAnsiTheme="majorBidi" w:cstheme="majorBidi"/>
            <w:sz w:val="20"/>
            <w:szCs w:val="20"/>
          </w:rPr>
          <w:delText xml:space="preserve">transformations and green infrastructure </w:delText>
        </w:r>
        <w:r w:rsidRPr="00673354" w:rsidDel="0047420C">
          <w:rPr>
            <w:rFonts w:asciiTheme="majorBidi" w:hAnsiTheme="majorBidi" w:cstheme="majorBidi"/>
            <w:sz w:val="20"/>
            <w:szCs w:val="20"/>
          </w:rPr>
          <w:delText>proje</w:delText>
        </w:r>
      </w:del>
      <w:ins w:id="28" w:author="Denise Marie Mulholland" w:date="2022-09-21T16:49:00Z">
        <w:r w:rsidR="0047420C">
          <w:rPr>
            <w:rFonts w:asciiTheme="majorBidi" w:hAnsiTheme="majorBidi" w:cstheme="majorBidi"/>
            <w:sz w:val="20"/>
            <w:szCs w:val="20"/>
          </w:rPr>
          <w:t>transition</w:t>
        </w:r>
      </w:ins>
      <w:del w:id="29" w:author="Denise Marie Mulholland" w:date="2022-09-21T16:49:00Z">
        <w:r w:rsidRPr="00673354" w:rsidDel="0047420C">
          <w:rPr>
            <w:rFonts w:asciiTheme="majorBidi" w:hAnsiTheme="majorBidi" w:cstheme="majorBidi"/>
            <w:sz w:val="20"/>
            <w:szCs w:val="20"/>
          </w:rPr>
          <w:delText>cts</w:delText>
        </w:r>
      </w:del>
      <w:r w:rsidRPr="00673354">
        <w:rPr>
          <w:rFonts w:asciiTheme="majorBidi" w:hAnsiTheme="majorBidi" w:cstheme="majorBidi"/>
          <w:sz w:val="20"/>
          <w:szCs w:val="20"/>
        </w:rPr>
        <w:t xml:space="preserve"> in the ECE region and </w:t>
      </w:r>
      <w:r>
        <w:rPr>
          <w:rFonts w:asciiTheme="majorBidi" w:hAnsiTheme="majorBidi" w:cstheme="majorBidi"/>
          <w:sz w:val="20"/>
          <w:szCs w:val="20"/>
        </w:rPr>
        <w:t xml:space="preserve">to </w:t>
      </w:r>
      <w:r w:rsidRPr="00673354">
        <w:rPr>
          <w:rFonts w:asciiTheme="majorBidi" w:hAnsiTheme="majorBidi" w:cstheme="majorBidi"/>
          <w:sz w:val="20"/>
          <w:szCs w:val="20"/>
        </w:rPr>
        <w:t xml:space="preserve">enable the region to implement climate-friendly policies that also increase energy system resiliency. </w:t>
      </w:r>
    </w:p>
    <w:p w14:paraId="12BF722C" w14:textId="3039760F" w:rsidR="00796A85" w:rsidRPr="00673354" w:rsidRDefault="00796A85" w:rsidP="00AF674F">
      <w:pPr>
        <w:pStyle w:val="ListParagraph"/>
        <w:numPr>
          <w:ilvl w:val="0"/>
          <w:numId w:val="13"/>
        </w:numPr>
        <w:spacing w:after="120" w:line="240" w:lineRule="atLeast"/>
        <w:ind w:left="1800" w:right="1138"/>
        <w:contextualSpacing w:val="0"/>
        <w:jc w:val="both"/>
        <w:rPr>
          <w:rFonts w:asciiTheme="majorBidi" w:hAnsiTheme="majorBidi" w:cstheme="majorBidi"/>
          <w:sz w:val="20"/>
          <w:szCs w:val="20"/>
        </w:rPr>
      </w:pPr>
      <w:r w:rsidRPr="00673354">
        <w:rPr>
          <w:rFonts w:asciiTheme="majorBidi" w:hAnsiTheme="majorBidi" w:cstheme="majorBidi"/>
          <w:b/>
          <w:bCs/>
          <w:sz w:val="20"/>
          <w:szCs w:val="20"/>
        </w:rPr>
        <w:t xml:space="preserve">Support a dialogue with member States and relevant stakeholders, such as industry, academia, </w:t>
      </w:r>
      <w:r w:rsidRPr="1A23C82C">
        <w:rPr>
          <w:rFonts w:asciiTheme="majorBidi" w:hAnsiTheme="majorBidi" w:cstheme="majorBidi"/>
          <w:b/>
          <w:bCs/>
          <w:sz w:val="20"/>
          <w:szCs w:val="20"/>
        </w:rPr>
        <w:t>financi</w:t>
      </w:r>
      <w:r>
        <w:rPr>
          <w:rFonts w:asciiTheme="majorBidi" w:hAnsiTheme="majorBidi" w:cstheme="majorBidi"/>
          <w:b/>
          <w:bCs/>
          <w:sz w:val="20"/>
          <w:szCs w:val="20"/>
        </w:rPr>
        <w:t xml:space="preserve">al </w:t>
      </w:r>
      <w:r w:rsidRPr="1A23C82C">
        <w:rPr>
          <w:rFonts w:asciiTheme="majorBidi" w:hAnsiTheme="majorBidi" w:cstheme="majorBidi"/>
          <w:b/>
          <w:bCs/>
          <w:sz w:val="20"/>
          <w:szCs w:val="20"/>
        </w:rPr>
        <w:t>institutions</w:t>
      </w:r>
      <w:r w:rsidRPr="00673354">
        <w:rPr>
          <w:rFonts w:asciiTheme="majorBidi" w:hAnsiTheme="majorBidi" w:cstheme="majorBidi"/>
          <w:b/>
          <w:bCs/>
          <w:sz w:val="20"/>
          <w:szCs w:val="20"/>
        </w:rPr>
        <w:t xml:space="preserve">, international </w:t>
      </w:r>
      <w:proofErr w:type="gramStart"/>
      <w:r w:rsidRPr="00673354">
        <w:rPr>
          <w:rFonts w:asciiTheme="majorBidi" w:hAnsiTheme="majorBidi" w:cstheme="majorBidi"/>
          <w:b/>
          <w:bCs/>
          <w:sz w:val="20"/>
          <w:szCs w:val="20"/>
        </w:rPr>
        <w:t>organizations</w:t>
      </w:r>
      <w:proofErr w:type="gramEnd"/>
      <w:r w:rsidRPr="00673354">
        <w:rPr>
          <w:rFonts w:asciiTheme="majorBidi" w:hAnsiTheme="majorBidi" w:cstheme="majorBidi"/>
          <w:b/>
          <w:bCs/>
          <w:sz w:val="20"/>
          <w:szCs w:val="20"/>
        </w:rPr>
        <w:t xml:space="preserve"> and NGOs, to substantially increase the uptake of renewable energy in the ECE region</w:t>
      </w:r>
      <w:r w:rsidRPr="00673354">
        <w:rPr>
          <w:rFonts w:asciiTheme="majorBidi" w:hAnsiTheme="majorBidi" w:cstheme="majorBidi"/>
          <w:sz w:val="20"/>
          <w:szCs w:val="20"/>
        </w:rPr>
        <w:t xml:space="preserve">. Renewable energy development, together with </w:t>
      </w:r>
      <w:del w:id="30" w:author="Denise Marie Mulholland" w:date="2022-09-21T16:49:00Z">
        <w:r w:rsidRPr="00673354" w:rsidDel="0047420C">
          <w:rPr>
            <w:rFonts w:asciiTheme="majorBidi" w:hAnsiTheme="majorBidi" w:cstheme="majorBidi"/>
            <w:sz w:val="20"/>
            <w:szCs w:val="20"/>
          </w:rPr>
          <w:delText xml:space="preserve">all </w:delText>
        </w:r>
        <w:r w:rsidRPr="1A23C82C" w:rsidDel="0047420C">
          <w:rPr>
            <w:rFonts w:asciiTheme="majorBidi" w:hAnsiTheme="majorBidi" w:cstheme="majorBidi"/>
            <w:sz w:val="20"/>
            <w:szCs w:val="20"/>
          </w:rPr>
          <w:delText xml:space="preserve">low- </w:delText>
        </w:r>
        <w:r w:rsidDel="0047420C">
          <w:rPr>
            <w:rFonts w:asciiTheme="majorBidi" w:hAnsiTheme="majorBidi" w:cstheme="majorBidi"/>
            <w:sz w:val="20"/>
            <w:szCs w:val="20"/>
          </w:rPr>
          <w:delText>and</w:delText>
        </w:r>
        <w:r w:rsidRPr="1A23C82C" w:rsidDel="0047420C">
          <w:rPr>
            <w:rFonts w:asciiTheme="majorBidi" w:hAnsiTheme="majorBidi" w:cstheme="majorBidi"/>
            <w:sz w:val="20"/>
            <w:szCs w:val="20"/>
          </w:rPr>
          <w:delText xml:space="preserve"> zero-carbon</w:delText>
        </w:r>
        <w:r w:rsidRPr="00673354" w:rsidDel="0047420C">
          <w:rPr>
            <w:rFonts w:asciiTheme="majorBidi" w:hAnsiTheme="majorBidi" w:cstheme="majorBidi"/>
            <w:sz w:val="20"/>
            <w:szCs w:val="20"/>
          </w:rPr>
          <w:delText xml:space="preserve"> technologies</w:delText>
        </w:r>
      </w:del>
      <w:ins w:id="31" w:author="Denise Marie Mulholland" w:date="2022-09-21T16:49:00Z">
        <w:r w:rsidR="0047420C">
          <w:rPr>
            <w:rFonts w:asciiTheme="majorBidi" w:hAnsiTheme="majorBidi" w:cstheme="majorBidi"/>
            <w:sz w:val="20"/>
            <w:szCs w:val="20"/>
          </w:rPr>
          <w:t>energy efficiency and energy services</w:t>
        </w:r>
      </w:ins>
      <w:r w:rsidRPr="00673354">
        <w:rPr>
          <w:rFonts w:asciiTheme="majorBidi" w:hAnsiTheme="majorBidi" w:cstheme="majorBidi"/>
          <w:sz w:val="20"/>
          <w:szCs w:val="20"/>
        </w:rPr>
        <w:t xml:space="preserve">, will be essential to deliver resilient energy systems while preserving the climate and the environment, and contributing to the attainment of the </w:t>
      </w:r>
      <w:r w:rsidRPr="1A23C82C">
        <w:rPr>
          <w:rFonts w:asciiTheme="majorBidi" w:hAnsiTheme="majorBidi" w:cstheme="majorBidi"/>
          <w:sz w:val="20"/>
          <w:szCs w:val="20"/>
        </w:rPr>
        <w:t xml:space="preserve">SDGs </w:t>
      </w:r>
      <w:r w:rsidRPr="00673354">
        <w:rPr>
          <w:rFonts w:asciiTheme="majorBidi" w:hAnsiTheme="majorBidi" w:cstheme="majorBidi"/>
          <w:sz w:val="20"/>
          <w:szCs w:val="20"/>
        </w:rPr>
        <w:t>and the Paris Agreement.</w:t>
      </w:r>
    </w:p>
    <w:p w14:paraId="558BC199" w14:textId="77777777" w:rsidR="00796A85" w:rsidRPr="00AF12E1" w:rsidRDefault="00796A85" w:rsidP="00AF674F">
      <w:pPr>
        <w:pStyle w:val="ListParagraph"/>
        <w:numPr>
          <w:ilvl w:val="0"/>
          <w:numId w:val="13"/>
        </w:numPr>
        <w:spacing w:after="120" w:line="240" w:lineRule="atLeast"/>
        <w:ind w:left="1800" w:right="1138"/>
        <w:contextualSpacing w:val="0"/>
        <w:jc w:val="both"/>
        <w:rPr>
          <w:rFonts w:asciiTheme="majorBidi" w:hAnsiTheme="majorBidi" w:cstheme="majorBidi"/>
          <w:sz w:val="20"/>
          <w:szCs w:val="20"/>
        </w:rPr>
      </w:pPr>
      <w:r w:rsidRPr="00AF12E1">
        <w:rPr>
          <w:rFonts w:asciiTheme="majorBidi" w:hAnsiTheme="majorBidi" w:cstheme="majorBidi"/>
          <w:sz w:val="20"/>
          <w:szCs w:val="20"/>
        </w:rPr>
        <w:t xml:space="preserve">Premised on </w:t>
      </w:r>
      <w:r w:rsidRPr="00771557">
        <w:rPr>
          <w:rFonts w:asciiTheme="majorBidi" w:hAnsiTheme="majorBidi" w:cstheme="majorBidi"/>
          <w:sz w:val="20"/>
          <w:szCs w:val="20"/>
        </w:rPr>
        <w:t>a system level perspective</w:t>
      </w:r>
      <w:r w:rsidRPr="0086652E">
        <w:rPr>
          <w:rFonts w:asciiTheme="majorBidi" w:hAnsiTheme="majorBidi" w:cstheme="majorBidi"/>
          <w:sz w:val="20"/>
          <w:szCs w:val="20"/>
        </w:rPr>
        <w:t xml:space="preserve">, </w:t>
      </w:r>
      <w:r w:rsidRPr="00977E59">
        <w:rPr>
          <w:rFonts w:asciiTheme="majorBidi" w:hAnsiTheme="majorBidi" w:cstheme="majorBidi"/>
          <w:b/>
          <w:bCs/>
          <w:sz w:val="20"/>
          <w:szCs w:val="20"/>
        </w:rPr>
        <w:t xml:space="preserve">give </w:t>
      </w:r>
      <w:r>
        <w:rPr>
          <w:rFonts w:asciiTheme="majorBidi" w:hAnsiTheme="majorBidi" w:cstheme="majorBidi"/>
          <w:b/>
          <w:bCs/>
          <w:sz w:val="20"/>
          <w:szCs w:val="20"/>
        </w:rPr>
        <w:t>increased attention</w:t>
      </w:r>
      <w:r w:rsidRPr="00977E59">
        <w:rPr>
          <w:rFonts w:asciiTheme="majorBidi" w:hAnsiTheme="majorBidi" w:cstheme="majorBidi"/>
          <w:b/>
          <w:bCs/>
          <w:sz w:val="20"/>
          <w:szCs w:val="20"/>
        </w:rPr>
        <w:t xml:space="preserve"> to energy conservation</w:t>
      </w:r>
      <w:r>
        <w:rPr>
          <w:rFonts w:asciiTheme="majorBidi" w:hAnsiTheme="majorBidi" w:cstheme="majorBidi"/>
          <w:sz w:val="20"/>
          <w:szCs w:val="20"/>
        </w:rPr>
        <w:t>,</w:t>
      </w:r>
      <w:r w:rsidRPr="00771557">
        <w:rPr>
          <w:rFonts w:asciiTheme="majorBidi" w:hAnsiTheme="majorBidi" w:cstheme="majorBidi"/>
          <w:sz w:val="20"/>
          <w:szCs w:val="20"/>
        </w:rPr>
        <w:t xml:space="preserve"> </w:t>
      </w:r>
      <w:r>
        <w:rPr>
          <w:rFonts w:asciiTheme="majorBidi" w:hAnsiTheme="majorBidi" w:cstheme="majorBidi"/>
          <w:sz w:val="20"/>
          <w:szCs w:val="20"/>
        </w:rPr>
        <w:t>to improve resilience</w:t>
      </w:r>
      <w:r w:rsidRPr="00E04EC9">
        <w:rPr>
          <w:rFonts w:asciiTheme="majorBidi" w:hAnsiTheme="majorBidi" w:cstheme="majorBidi"/>
          <w:sz w:val="20"/>
          <w:szCs w:val="20"/>
        </w:rPr>
        <w:t xml:space="preserve"> </w:t>
      </w:r>
      <w:r>
        <w:rPr>
          <w:rFonts w:asciiTheme="majorBidi" w:hAnsiTheme="majorBidi" w:cstheme="majorBidi"/>
          <w:sz w:val="20"/>
          <w:szCs w:val="20"/>
        </w:rPr>
        <w:t xml:space="preserve">through </w:t>
      </w:r>
      <w:r w:rsidRPr="00771557">
        <w:rPr>
          <w:rFonts w:asciiTheme="majorBidi" w:hAnsiTheme="majorBidi" w:cstheme="majorBidi"/>
          <w:sz w:val="20"/>
          <w:szCs w:val="20"/>
        </w:rPr>
        <w:t xml:space="preserve">cross-sectoral </w:t>
      </w:r>
      <w:r>
        <w:rPr>
          <w:rFonts w:asciiTheme="majorBidi" w:hAnsiTheme="majorBidi" w:cstheme="majorBidi"/>
          <w:sz w:val="20"/>
          <w:szCs w:val="20"/>
        </w:rPr>
        <w:t>action on energy efficiency.</w:t>
      </w:r>
    </w:p>
    <w:p w14:paraId="6D8EEC96" w14:textId="13ADA7D2" w:rsidR="00796A85" w:rsidRPr="007743EF" w:rsidRDefault="00796A85" w:rsidP="00AF674F">
      <w:pPr>
        <w:pStyle w:val="ListParagraph"/>
        <w:numPr>
          <w:ilvl w:val="0"/>
          <w:numId w:val="13"/>
        </w:numPr>
        <w:spacing w:after="120" w:line="240" w:lineRule="atLeast"/>
        <w:ind w:left="1800" w:right="1134"/>
        <w:contextualSpacing w:val="0"/>
        <w:jc w:val="both"/>
        <w:rPr>
          <w:rFonts w:asciiTheme="majorBidi" w:hAnsiTheme="majorBidi" w:cstheme="majorBidi"/>
        </w:rPr>
      </w:pPr>
      <w:r w:rsidRPr="007743EF">
        <w:rPr>
          <w:rFonts w:asciiTheme="majorBidi" w:hAnsiTheme="majorBidi" w:cstheme="majorBidi"/>
          <w:b/>
          <w:bCs/>
          <w:sz w:val="20"/>
          <w:szCs w:val="20"/>
        </w:rPr>
        <w:t xml:space="preserve">Increase engagement with other organizations, conferences, </w:t>
      </w:r>
      <w:r w:rsidRPr="1A23C82C">
        <w:rPr>
          <w:rFonts w:asciiTheme="majorBidi" w:hAnsiTheme="majorBidi" w:cstheme="majorBidi"/>
          <w:b/>
          <w:bCs/>
          <w:sz w:val="20"/>
          <w:szCs w:val="20"/>
        </w:rPr>
        <w:t xml:space="preserve">coalitions and alliances, </w:t>
      </w:r>
      <w:proofErr w:type="spellStart"/>
      <w:r w:rsidRPr="007743EF">
        <w:rPr>
          <w:rFonts w:asciiTheme="majorBidi" w:hAnsiTheme="majorBidi" w:cstheme="majorBidi"/>
          <w:b/>
          <w:bCs/>
          <w:sz w:val="20"/>
          <w:szCs w:val="20"/>
        </w:rPr>
        <w:t>ministerials</w:t>
      </w:r>
      <w:proofErr w:type="spellEnd"/>
      <w:r w:rsidRPr="007743EF">
        <w:rPr>
          <w:rFonts w:asciiTheme="majorBidi" w:hAnsiTheme="majorBidi" w:cstheme="majorBidi"/>
          <w:b/>
          <w:bCs/>
          <w:sz w:val="20"/>
          <w:szCs w:val="20"/>
        </w:rPr>
        <w:t xml:space="preserve"> and initiatives</w:t>
      </w:r>
      <w:r w:rsidRPr="007743EF">
        <w:rPr>
          <w:rFonts w:asciiTheme="majorBidi" w:hAnsiTheme="majorBidi" w:cstheme="majorBidi"/>
          <w:sz w:val="20"/>
          <w:szCs w:val="20"/>
        </w:rPr>
        <w:t xml:space="preserve"> </w:t>
      </w:r>
      <w:r w:rsidRPr="007743EF">
        <w:rPr>
          <w:rFonts w:asciiTheme="majorBidi" w:hAnsiTheme="majorBidi" w:cstheme="majorBidi"/>
          <w:b/>
          <w:bCs/>
          <w:sz w:val="20"/>
          <w:szCs w:val="20"/>
        </w:rPr>
        <w:t>working on similar or complementary objectives</w:t>
      </w:r>
      <w:r w:rsidRPr="007743EF">
        <w:rPr>
          <w:rFonts w:asciiTheme="majorBidi" w:hAnsiTheme="majorBidi" w:cstheme="majorBidi"/>
          <w:sz w:val="20"/>
          <w:szCs w:val="20"/>
        </w:rPr>
        <w:t xml:space="preserve">, including but not limited to the </w:t>
      </w:r>
      <w:r w:rsidRPr="00A51F27">
        <w:rPr>
          <w:rFonts w:asciiTheme="majorBidi" w:hAnsiTheme="majorBidi" w:cstheme="majorBidi"/>
          <w:sz w:val="20"/>
          <w:szCs w:val="20"/>
        </w:rPr>
        <w:t xml:space="preserve">Clean Energy Ministerial, International Energy Agency, </w:t>
      </w:r>
      <w:proofErr w:type="spellStart"/>
      <w:r w:rsidRPr="00A51F27">
        <w:rPr>
          <w:rFonts w:asciiTheme="majorBidi" w:hAnsiTheme="majorBidi" w:cstheme="majorBidi"/>
          <w:sz w:val="20"/>
          <w:szCs w:val="20"/>
        </w:rPr>
        <w:t>Organisation</w:t>
      </w:r>
      <w:proofErr w:type="spellEnd"/>
      <w:r w:rsidRPr="00A51F27">
        <w:rPr>
          <w:rFonts w:asciiTheme="majorBidi" w:hAnsiTheme="majorBidi" w:cstheme="majorBidi"/>
          <w:sz w:val="20"/>
          <w:szCs w:val="20"/>
        </w:rPr>
        <w:t xml:space="preserve"> for Economic Co-operation and Development (OECD), Organization for Security and Co-operation in Europe (OSCE), UN Development </w:t>
      </w:r>
      <w:proofErr w:type="spellStart"/>
      <w:r w:rsidRPr="00A51F27">
        <w:rPr>
          <w:rFonts w:asciiTheme="majorBidi" w:hAnsiTheme="majorBidi" w:cstheme="majorBidi"/>
          <w:sz w:val="20"/>
          <w:szCs w:val="20"/>
        </w:rPr>
        <w:t>Programme</w:t>
      </w:r>
      <w:proofErr w:type="spellEnd"/>
      <w:r w:rsidRPr="00A51F27">
        <w:rPr>
          <w:rFonts w:asciiTheme="majorBidi" w:hAnsiTheme="majorBidi" w:cstheme="majorBidi"/>
          <w:sz w:val="20"/>
          <w:szCs w:val="20"/>
        </w:rPr>
        <w:t xml:space="preserve">, </w:t>
      </w:r>
      <w:r w:rsidRPr="007743EF">
        <w:rPr>
          <w:rFonts w:asciiTheme="majorBidi" w:hAnsiTheme="majorBidi" w:cstheme="majorBidi"/>
          <w:sz w:val="20"/>
          <w:szCs w:val="20"/>
        </w:rPr>
        <w:t xml:space="preserve">UN Framework Convention on Climate Change (UNFCCC) Conference of the Parties, </w:t>
      </w:r>
      <w:r>
        <w:rPr>
          <w:rFonts w:asciiTheme="majorBidi" w:hAnsiTheme="majorBidi" w:cstheme="majorBidi"/>
          <w:sz w:val="20"/>
          <w:szCs w:val="20"/>
        </w:rPr>
        <w:t xml:space="preserve">World Business Council for Sustainable Development, </w:t>
      </w:r>
      <w:r w:rsidRPr="00A51F27">
        <w:rPr>
          <w:rFonts w:asciiTheme="majorBidi" w:hAnsiTheme="majorBidi" w:cstheme="majorBidi"/>
          <w:sz w:val="20"/>
          <w:szCs w:val="20"/>
        </w:rPr>
        <w:t>World Economic Forum</w:t>
      </w:r>
      <w:r>
        <w:rPr>
          <w:rFonts w:asciiTheme="majorBidi" w:hAnsiTheme="majorBidi" w:cstheme="majorBidi"/>
          <w:sz w:val="20"/>
          <w:szCs w:val="20"/>
        </w:rPr>
        <w:t xml:space="preserve"> and </w:t>
      </w:r>
      <w:r w:rsidRPr="00A51F27">
        <w:rPr>
          <w:rFonts w:asciiTheme="majorBidi" w:hAnsiTheme="majorBidi" w:cstheme="majorBidi"/>
          <w:sz w:val="20"/>
          <w:szCs w:val="20"/>
        </w:rPr>
        <w:t xml:space="preserve">World Energy Council </w:t>
      </w:r>
      <w:r w:rsidRPr="007743EF">
        <w:rPr>
          <w:rFonts w:asciiTheme="majorBidi" w:hAnsiTheme="majorBidi" w:cstheme="majorBidi"/>
          <w:sz w:val="20"/>
          <w:szCs w:val="20"/>
        </w:rPr>
        <w:t xml:space="preserve">to expand the reach of the Committee and leverage others’ investments, providing greater support to the design and deployment of resilient energy systems that provide access to affordable, reliable, sustainable, and modern energy for all and that help reduce </w:t>
      </w:r>
      <w:r>
        <w:rPr>
          <w:rFonts w:asciiTheme="majorBidi" w:hAnsiTheme="majorBidi" w:cstheme="majorBidi"/>
          <w:sz w:val="20"/>
          <w:szCs w:val="20"/>
        </w:rPr>
        <w:t>GHG</w:t>
      </w:r>
      <w:r w:rsidRPr="007743EF">
        <w:rPr>
          <w:rFonts w:asciiTheme="majorBidi" w:hAnsiTheme="majorBidi" w:cstheme="majorBidi"/>
          <w:sz w:val="20"/>
          <w:szCs w:val="20"/>
        </w:rPr>
        <w:t xml:space="preserve"> emissions and the carbon footprint of the </w:t>
      </w:r>
      <w:ins w:id="32" w:author="Denise Marie Mulholland" w:date="2022-09-21T16:46:00Z">
        <w:r w:rsidR="002F55E5">
          <w:rPr>
            <w:rFonts w:asciiTheme="majorBidi" w:hAnsiTheme="majorBidi" w:cstheme="majorBidi"/>
            <w:sz w:val="20"/>
            <w:szCs w:val="20"/>
          </w:rPr>
          <w:t xml:space="preserve">overall </w:t>
        </w:r>
      </w:ins>
      <w:r w:rsidRPr="007743EF">
        <w:rPr>
          <w:rFonts w:asciiTheme="majorBidi" w:hAnsiTheme="majorBidi" w:cstheme="majorBidi"/>
          <w:sz w:val="20"/>
          <w:szCs w:val="20"/>
        </w:rPr>
        <w:t>energy sector</w:t>
      </w:r>
      <w:ins w:id="33" w:author="Denise Marie Mulholland" w:date="2022-09-21T16:46:00Z">
        <w:r w:rsidR="002F55E5">
          <w:rPr>
            <w:rFonts w:asciiTheme="majorBidi" w:hAnsiTheme="majorBidi" w:cstheme="majorBidi"/>
            <w:sz w:val="20"/>
            <w:szCs w:val="20"/>
          </w:rPr>
          <w:t xml:space="preserve">, </w:t>
        </w:r>
      </w:ins>
      <w:ins w:id="34" w:author="Denise Marie Mulholland" w:date="2022-09-21T16:55:00Z">
        <w:r w:rsidR="0047420C">
          <w:rPr>
            <w:rFonts w:asciiTheme="majorBidi" w:hAnsiTheme="majorBidi" w:cstheme="majorBidi"/>
            <w:sz w:val="20"/>
            <w:szCs w:val="20"/>
          </w:rPr>
          <w:t>[</w:t>
        </w:r>
      </w:ins>
      <w:ins w:id="35" w:author="Denise Marie Mulholland" w:date="2022-09-21T16:46:00Z">
        <w:r w:rsidR="002F55E5">
          <w:rPr>
            <w:rFonts w:asciiTheme="majorBidi" w:hAnsiTheme="majorBidi" w:cstheme="majorBidi"/>
            <w:sz w:val="20"/>
            <w:szCs w:val="20"/>
          </w:rPr>
          <w:t>including both energy supply and demand,</w:t>
        </w:r>
      </w:ins>
      <w:ins w:id="36" w:author="Denise Marie Mulholland" w:date="2022-09-21T16:55:00Z">
        <w:r w:rsidR="0047420C">
          <w:rPr>
            <w:rFonts w:asciiTheme="majorBidi" w:hAnsiTheme="majorBidi" w:cstheme="majorBidi"/>
            <w:sz w:val="20"/>
            <w:szCs w:val="20"/>
          </w:rPr>
          <w:t>]</w:t>
        </w:r>
      </w:ins>
      <w:r w:rsidRPr="007743EF">
        <w:rPr>
          <w:rFonts w:asciiTheme="majorBidi" w:hAnsiTheme="majorBidi" w:cstheme="majorBidi"/>
          <w:sz w:val="20"/>
          <w:szCs w:val="20"/>
        </w:rPr>
        <w:t xml:space="preserve"> in the region and support the </w:t>
      </w:r>
      <w:r>
        <w:rPr>
          <w:rFonts w:asciiTheme="majorBidi" w:hAnsiTheme="majorBidi" w:cstheme="majorBidi"/>
          <w:sz w:val="20"/>
          <w:szCs w:val="20"/>
        </w:rPr>
        <w:t>shift</w:t>
      </w:r>
      <w:r w:rsidRPr="007743EF">
        <w:rPr>
          <w:rFonts w:asciiTheme="majorBidi" w:hAnsiTheme="majorBidi" w:cstheme="majorBidi"/>
          <w:sz w:val="20"/>
          <w:szCs w:val="20"/>
        </w:rPr>
        <w:t xml:space="preserve"> to net zero </w:t>
      </w:r>
      <w:r>
        <w:rPr>
          <w:rFonts w:asciiTheme="majorBidi" w:hAnsiTheme="majorBidi" w:cstheme="majorBidi"/>
          <w:sz w:val="20"/>
          <w:szCs w:val="20"/>
        </w:rPr>
        <w:t>GHG</w:t>
      </w:r>
      <w:r w:rsidRPr="007743EF">
        <w:rPr>
          <w:rFonts w:asciiTheme="majorBidi" w:hAnsiTheme="majorBidi" w:cstheme="majorBidi"/>
          <w:sz w:val="20"/>
          <w:szCs w:val="20"/>
        </w:rPr>
        <w:t xml:space="preserve"> emissions. </w:t>
      </w:r>
      <w:r w:rsidRPr="1A23C82C">
        <w:rPr>
          <w:rFonts w:asciiTheme="majorBidi" w:hAnsiTheme="majorBidi" w:cstheme="majorBidi"/>
          <w:sz w:val="20"/>
          <w:szCs w:val="20"/>
        </w:rPr>
        <w:t xml:space="preserve"> </w:t>
      </w:r>
    </w:p>
    <w:p w14:paraId="1F1726D0" w14:textId="77777777" w:rsidR="00796A85" w:rsidRDefault="00796A85" w:rsidP="00CE3F2E">
      <w:pPr>
        <w:pStyle w:val="SingleTxtG"/>
        <w:numPr>
          <w:ilvl w:val="0"/>
          <w:numId w:val="18"/>
        </w:numPr>
        <w:ind w:left="1368" w:right="1138"/>
        <w:rPr>
          <w:rFonts w:asciiTheme="majorBidi" w:hAnsiTheme="majorBidi" w:cstheme="majorBidi"/>
        </w:rPr>
      </w:pPr>
      <w:r w:rsidRPr="25D0E760">
        <w:rPr>
          <w:rFonts w:asciiTheme="majorBidi" w:hAnsiTheme="majorBidi" w:cstheme="majorBidi"/>
        </w:rPr>
        <w:t xml:space="preserve">Called on member States to provide needed resources and leadership to accomplish those additional or expanded activities that address the critical need to build </w:t>
      </w:r>
      <w:r>
        <w:rPr>
          <w:rFonts w:asciiTheme="majorBidi" w:hAnsiTheme="majorBidi" w:cstheme="majorBidi"/>
        </w:rPr>
        <w:t xml:space="preserve">energy </w:t>
      </w:r>
      <w:r w:rsidRPr="25D0E760">
        <w:rPr>
          <w:rFonts w:asciiTheme="majorBidi" w:hAnsiTheme="majorBidi" w:cstheme="majorBidi"/>
        </w:rPr>
        <w:t xml:space="preserve">resiliency in the ECE region and that cannot be delivered with existing regular budget resources. Requested </w:t>
      </w:r>
      <w:r>
        <w:rPr>
          <w:rFonts w:asciiTheme="majorBidi" w:hAnsiTheme="majorBidi" w:cstheme="majorBidi"/>
        </w:rPr>
        <w:t xml:space="preserve">the Bureau </w:t>
      </w:r>
      <w:r w:rsidRPr="25D0E760">
        <w:rPr>
          <w:rFonts w:asciiTheme="majorBidi" w:hAnsiTheme="majorBidi" w:cstheme="majorBidi"/>
        </w:rPr>
        <w:t xml:space="preserve">report progress on all activities of the </w:t>
      </w:r>
      <w:r>
        <w:rPr>
          <w:rFonts w:asciiTheme="majorBidi" w:hAnsiTheme="majorBidi" w:cstheme="majorBidi"/>
        </w:rPr>
        <w:t>Platform</w:t>
      </w:r>
      <w:r w:rsidRPr="25D0E760">
        <w:rPr>
          <w:rFonts w:asciiTheme="majorBidi" w:hAnsiTheme="majorBidi" w:cstheme="majorBidi"/>
        </w:rPr>
        <w:t xml:space="preserve"> on Resilient Energy Systems during the thirty-second session of the Committee.</w:t>
      </w:r>
    </w:p>
    <w:p w14:paraId="199C9E93" w14:textId="30204C49" w:rsidR="00427B7A" w:rsidRPr="00D5306E" w:rsidRDefault="00031944" w:rsidP="00670AB2">
      <w:pPr>
        <w:pStyle w:val="H1G"/>
        <w:numPr>
          <w:ilvl w:val="0"/>
          <w:numId w:val="14"/>
        </w:numPr>
      </w:pPr>
      <w:r>
        <w:t xml:space="preserve"> </w:t>
      </w:r>
      <w:r w:rsidR="00427B7A" w:rsidRPr="00D5306E">
        <w:t xml:space="preserve">Delivering on sustainable energy: subprogramme accomplishments since the thirtieth session of the Committee on Sustainable Energy </w:t>
      </w:r>
    </w:p>
    <w:p w14:paraId="65A7DB2B" w14:textId="37E9D1C4" w:rsidR="00415100" w:rsidRDefault="00415100" w:rsidP="00AF674F">
      <w:pPr>
        <w:pStyle w:val="SingleTxtG"/>
        <w:ind w:left="2835" w:hanging="1624"/>
      </w:pPr>
      <w:r>
        <w:t>Documentation:</w:t>
      </w:r>
      <w:r>
        <w:tab/>
        <w:t xml:space="preserve">ECE/ENERGY/2021/4 – Revised strategic review of the United Nations Economic Commission for Europe sustainable energy subprogramme </w:t>
      </w:r>
    </w:p>
    <w:p w14:paraId="738FF462" w14:textId="77777777" w:rsidR="00415100" w:rsidRDefault="00415100" w:rsidP="0037512C">
      <w:pPr>
        <w:pStyle w:val="SingleTxtG"/>
        <w:ind w:left="2835"/>
      </w:pPr>
      <w:r>
        <w:t xml:space="preserve">ECE/ENERGY/2021/17 – A Commitment Trifecta </w:t>
      </w:r>
    </w:p>
    <w:p w14:paraId="749F45CA" w14:textId="77777777" w:rsidR="00415100" w:rsidRDefault="00415100" w:rsidP="0037512C">
      <w:pPr>
        <w:pStyle w:val="SingleTxtG"/>
        <w:ind w:left="2835"/>
      </w:pPr>
      <w:r>
        <w:t>CSE-30/2021/INF.5 – A Push to Pivot</w:t>
      </w:r>
    </w:p>
    <w:p w14:paraId="1D454FB2" w14:textId="2B8760DA" w:rsidR="00415100" w:rsidRDefault="00415100" w:rsidP="0037512C">
      <w:pPr>
        <w:pStyle w:val="SingleTxtG"/>
        <w:ind w:left="2835"/>
      </w:pPr>
      <w:r>
        <w:t>REN21 UNECE Renewable Energy Status Report 2022</w:t>
      </w:r>
    </w:p>
    <w:p w14:paraId="070F1624" w14:textId="77777777" w:rsidR="00415100" w:rsidRDefault="00415100" w:rsidP="0037512C">
      <w:pPr>
        <w:pStyle w:val="SingleTxtG"/>
        <w:ind w:left="2835"/>
      </w:pPr>
      <w:r>
        <w:t>ECE/ENERGY/GE.6/2022/4-ECE/ENERGY/GE.5/2022/4 – Digitalization: Accelerating the Electricity System Transformation</w:t>
      </w:r>
    </w:p>
    <w:p w14:paraId="68D11893" w14:textId="77777777" w:rsidR="00415100" w:rsidRDefault="00415100" w:rsidP="0037512C">
      <w:pPr>
        <w:pStyle w:val="SingleTxtG"/>
        <w:ind w:left="2835"/>
      </w:pPr>
      <w:r>
        <w:t>ECE/ENERGY/GE.6/2022/5 – Addressing Behavioural Barriers to Energy Digitalization</w:t>
      </w:r>
    </w:p>
    <w:p w14:paraId="0297918D" w14:textId="77777777" w:rsidR="00415100" w:rsidRDefault="00415100" w:rsidP="0037512C">
      <w:pPr>
        <w:pStyle w:val="SingleTxtG"/>
        <w:ind w:left="2835"/>
      </w:pPr>
      <w:r>
        <w:t>ECE/ENERGY/GE.6/2021/4 – Energy Efficiency Standards in Buildings: Analysis of progress towards the performance objectives</w:t>
      </w:r>
    </w:p>
    <w:p w14:paraId="6615E634" w14:textId="7B22DC87" w:rsidR="00D6509D" w:rsidRPr="00525804" w:rsidRDefault="6C78097C" w:rsidP="00CE3F2E">
      <w:pPr>
        <w:pStyle w:val="SingleTxtG"/>
        <w:numPr>
          <w:ilvl w:val="0"/>
          <w:numId w:val="18"/>
        </w:numPr>
        <w:ind w:left="1368" w:right="1138"/>
      </w:pPr>
      <w:r w:rsidRPr="3A35F24C">
        <w:rPr>
          <w:lang w:val="en-US" w:eastAsia="en-GB"/>
        </w:rPr>
        <w:t xml:space="preserve">Reviewed the progress of the Sustainable energy </w:t>
      </w:r>
      <w:proofErr w:type="spellStart"/>
      <w:r w:rsidRPr="3A35F24C">
        <w:rPr>
          <w:lang w:val="en-US" w:eastAsia="en-GB"/>
        </w:rPr>
        <w:t>subprogramme</w:t>
      </w:r>
      <w:proofErr w:type="spellEnd"/>
      <w:r w:rsidRPr="3A35F24C">
        <w:rPr>
          <w:lang w:val="en-US" w:eastAsia="en-GB"/>
        </w:rPr>
        <w:t xml:space="preserve"> </w:t>
      </w:r>
      <w:r>
        <w:t xml:space="preserve">since the thirtieth session, particularly related to the implementation of the “Revised strategic review of the United </w:t>
      </w:r>
      <w:r>
        <w:lastRenderedPageBreak/>
        <w:t xml:space="preserve">Nations Economic Commission for Europe sustainable energy subprogramme” (ECE/ENERGY/2021/4), endorsed at the thirtieth session, and support for the actions recommended in two documents noted at the thirtieth session, “A Commitment Trifecta” (ECE/ENERGY/2021/17) which called for near term country commitments to: </w:t>
      </w:r>
      <w:r w:rsidR="618E232C">
        <w:br/>
      </w:r>
      <w:r>
        <w:t>(i) achieve superior energy performance in buildings; (ii) address growing concentrations of methane in the atmosphere, and (iii) modernize resource management, and “A Push to Pivot” (CSE-30/2021/INF.5), which outlined the following long-term initiatives to:</w:t>
      </w:r>
      <w:r w:rsidR="618E232C">
        <w:br/>
      </w:r>
      <w:r>
        <w:t xml:space="preserve">(i) achieve carbon neutrality by 2030 [to achieve carbon neutrality by 2050 and to reduce emissions by 55% by 2030]; (ii) ensure a just transition to remove social obstacles to real transformative action; and (iii) enable a hydrogen ecosystem. </w:t>
      </w:r>
    </w:p>
    <w:p w14:paraId="712D34AD" w14:textId="2A75E75B" w:rsidR="00D6509D" w:rsidRPr="00C24557" w:rsidRDefault="00D6509D" w:rsidP="00CE3F2E">
      <w:pPr>
        <w:pStyle w:val="SingleTxtG"/>
        <w:numPr>
          <w:ilvl w:val="0"/>
          <w:numId w:val="18"/>
        </w:numPr>
        <w:ind w:left="1368" w:right="1138"/>
        <w:rPr>
          <w:rFonts w:asciiTheme="majorBidi" w:hAnsiTheme="majorBidi" w:cstheme="majorBidi"/>
        </w:rPr>
      </w:pPr>
      <w:r>
        <w:t xml:space="preserve">Noted the continued relevance of the subprogramme activities, particularly related to the strategic priorities of the subprogramme, including sustainable resource management, methane management and reduction in the extractive industries, carbon neutrality, renewable energy, natural gas, investment guidelines, high-performance buildings, pathways to energy for sustainable development and the Pathways Programme. Further noted the increased importance of the more recent work to understand options to increase energy system resilience in the ECE region; enable a hydrogen ecosystem such as through information, a taxonomy and/or specifications for application of the </w:t>
      </w:r>
      <w:r w:rsidRPr="00241455">
        <w:t xml:space="preserve">United Nations Framework Classification for Resources </w:t>
      </w:r>
      <w:r>
        <w:t>(UNFC</w:t>
      </w:r>
      <w:r w:rsidRPr="00615EF7">
        <w:t>)</w:t>
      </w:r>
      <w:r>
        <w:t xml:space="preserve"> to hydrogen</w:t>
      </w:r>
      <w:r w:rsidRPr="00045E38">
        <w:t xml:space="preserve"> projects and production technologies</w:t>
      </w:r>
      <w:r>
        <w:t xml:space="preserve">; continue to promote best practices in methane management and reductions in the ECE region; conceiving standards and/or practices for just and inclusive transitions; improve energy efficiency; assess energy subsidies; examine market design; and digitalization. </w:t>
      </w:r>
    </w:p>
    <w:p w14:paraId="6E4ABE3E" w14:textId="77777777" w:rsidR="00D6509D" w:rsidRPr="00022CFF" w:rsidRDefault="00D6509D" w:rsidP="00CE3F2E">
      <w:pPr>
        <w:pStyle w:val="SingleTxtG"/>
        <w:numPr>
          <w:ilvl w:val="0"/>
          <w:numId w:val="18"/>
        </w:numPr>
        <w:ind w:left="1368" w:right="1138"/>
        <w:rPr>
          <w:rFonts w:asciiTheme="majorBidi" w:hAnsiTheme="majorBidi" w:cstheme="majorBidi"/>
        </w:rPr>
      </w:pPr>
      <w:r>
        <w:t>N</w:t>
      </w:r>
      <w:proofErr w:type="spellStart"/>
      <w:r w:rsidRPr="25D0E760">
        <w:rPr>
          <w:lang w:val="en-US" w:eastAsia="en-GB"/>
        </w:rPr>
        <w:t>oted</w:t>
      </w:r>
      <w:proofErr w:type="spellEnd"/>
      <w:r w:rsidRPr="25D0E760">
        <w:rPr>
          <w:lang w:val="en-US" w:eastAsia="en-GB"/>
        </w:rPr>
        <w:t xml:space="preserve"> with appreciation the </w:t>
      </w:r>
      <w:r>
        <w:t xml:space="preserve">activities and accomplishments of the Committee and its six subsidiary bodies particularly in view of the </w:t>
      </w:r>
      <w:r w:rsidRPr="25D0E760">
        <w:rPr>
          <w:rFonts w:asciiTheme="majorBidi" w:hAnsiTheme="majorBidi" w:cstheme="majorBidi"/>
        </w:rPr>
        <w:t xml:space="preserve">economic, geopolitical, energy, social, supply chain, climate, and environmental challenges the ECE region </w:t>
      </w:r>
      <w:r>
        <w:rPr>
          <w:rFonts w:asciiTheme="majorBidi" w:hAnsiTheme="majorBidi" w:cstheme="majorBidi"/>
        </w:rPr>
        <w:t>is facing</w:t>
      </w:r>
      <w:r>
        <w:t xml:space="preserve">. Called upon member States to provide resources to support projects and activities that deliver on the goals of the strategic review and address the new challenges.  </w:t>
      </w:r>
    </w:p>
    <w:p w14:paraId="1CC2B467" w14:textId="0CD03DB8" w:rsidR="27143F3F" w:rsidRDefault="202F0288" w:rsidP="00CE3F2E">
      <w:pPr>
        <w:pStyle w:val="SingleTxtG"/>
        <w:numPr>
          <w:ilvl w:val="0"/>
          <w:numId w:val="18"/>
        </w:numPr>
        <w:ind w:left="1368" w:right="1138"/>
      </w:pPr>
      <w:r>
        <w:t>Noted with appreciation the issuing of the REN21 ECE Renewable Energy Status Report 2022, which was prepared jointly by REN21 and</w:t>
      </w:r>
      <w:r w:rsidR="12F485E9">
        <w:t xml:space="preserve"> the</w:t>
      </w:r>
      <w:r>
        <w:t xml:space="preserve"> ECE secretariat. The report </w:t>
      </w:r>
      <w:r w:rsidR="7A661B42">
        <w:t>provides</w:t>
      </w:r>
      <w:r>
        <w:t xml:space="preserve"> </w:t>
      </w:r>
      <w:r w:rsidR="7A661B42" w:rsidRPr="3A35F24C">
        <w:rPr>
          <w:rFonts w:eastAsia="Open Sans"/>
        </w:rPr>
        <w:t xml:space="preserve">a comprehensive overview of </w:t>
      </w:r>
      <w:r>
        <w:t xml:space="preserve">the </w:t>
      </w:r>
      <w:proofErr w:type="gramStart"/>
      <w:r w:rsidR="7A661B42" w:rsidRPr="3A35F24C">
        <w:rPr>
          <w:rFonts w:eastAsia="Open Sans"/>
        </w:rPr>
        <w:t>current</w:t>
      </w:r>
      <w:r>
        <w:t xml:space="preserve"> status</w:t>
      </w:r>
      <w:proofErr w:type="gramEnd"/>
      <w:r>
        <w:t xml:space="preserve"> of </w:t>
      </w:r>
      <w:r w:rsidR="7A661B42" w:rsidRPr="3A35F24C">
        <w:rPr>
          <w:rFonts w:eastAsia="Open Sans"/>
        </w:rPr>
        <w:t xml:space="preserve">renewable energy </w:t>
      </w:r>
      <w:r>
        <w:t>and energy efficiency</w:t>
      </w:r>
      <w:r w:rsidR="7A661B42" w:rsidRPr="3A35F24C">
        <w:rPr>
          <w:rFonts w:eastAsia="Open Sans"/>
        </w:rPr>
        <w:t xml:space="preserve"> trends</w:t>
      </w:r>
      <w:r>
        <w:t xml:space="preserve"> in Albania, Armenia, Azerbaijan, Belarus, Bosnia and Herzegovina, Georgia, Kazakhstan, Kosovo, the Kyrgyz Republic, </w:t>
      </w:r>
      <w:r w:rsidR="12F485E9">
        <w:t>Repub</w:t>
      </w:r>
      <w:r w:rsidR="144E6394">
        <w:t>l</w:t>
      </w:r>
      <w:r w:rsidR="12F485E9">
        <w:t xml:space="preserve">ic of </w:t>
      </w:r>
      <w:r>
        <w:t>Moldova, Montenegro, North Macedonia, the Russian Federation, Serbia, Tajikistan, Turkmenistan, Ukraine, and Uzbekistan.</w:t>
      </w:r>
    </w:p>
    <w:p w14:paraId="3D0EC906" w14:textId="5D89B434" w:rsidR="00427B7A" w:rsidRPr="00D5306E" w:rsidRDefault="6A772427" w:rsidP="00670AB2">
      <w:pPr>
        <w:pStyle w:val="H1G"/>
        <w:numPr>
          <w:ilvl w:val="0"/>
          <w:numId w:val="14"/>
        </w:numPr>
      </w:pPr>
      <w:r>
        <w:t xml:space="preserve"> </w:t>
      </w:r>
      <w:r w:rsidR="601A1A1B">
        <w:t xml:space="preserve">Achieving high performance in buildings </w:t>
      </w:r>
    </w:p>
    <w:p w14:paraId="12DA8CC1" w14:textId="38C14F77" w:rsidR="0079464B" w:rsidRDefault="482244A2" w:rsidP="00CE3F2E">
      <w:pPr>
        <w:pStyle w:val="SingleTxtG"/>
        <w:numPr>
          <w:ilvl w:val="0"/>
          <w:numId w:val="18"/>
        </w:numPr>
        <w:ind w:right="1138"/>
      </w:pPr>
      <w:r>
        <w:t xml:space="preserve">This segment featured presentations on relevant activities implemented by ECE in the member States and a discussion on ongoing and future regional cooperation </w:t>
      </w:r>
      <w:proofErr w:type="gramStart"/>
      <w:r>
        <w:t>in the area of</w:t>
      </w:r>
      <w:proofErr w:type="gramEnd"/>
      <w:r>
        <w:t xml:space="preserve"> high-performance buildings. </w:t>
      </w:r>
    </w:p>
    <w:p w14:paraId="0F86221A" w14:textId="77777777" w:rsidR="006D0E68" w:rsidRDefault="006D0E68" w:rsidP="00CE3F2E">
      <w:pPr>
        <w:pStyle w:val="SingleTxtG"/>
        <w:numPr>
          <w:ilvl w:val="0"/>
          <w:numId w:val="18"/>
        </w:numPr>
        <w:ind w:right="1138"/>
        <w:rPr>
          <w:lang w:val="en-US" w:eastAsia="en-GB"/>
        </w:rPr>
      </w:pPr>
      <w:r w:rsidRPr="006D0E68">
        <w:rPr>
          <w:lang w:val="en-US" w:eastAsia="en-GB"/>
        </w:rPr>
        <w:t xml:space="preserve">Recognizing </w:t>
      </w:r>
      <w:r>
        <w:rPr>
          <w:lang w:eastAsia="en-GB"/>
        </w:rPr>
        <w:t>that h</w:t>
      </w:r>
      <w:r w:rsidRPr="00B72A64">
        <w:rPr>
          <w:lang w:eastAsia="en-GB"/>
        </w:rPr>
        <w:t xml:space="preserve">igh-performance buildings offer critical outcomes in terms of </w:t>
      </w:r>
      <w:r>
        <w:rPr>
          <w:lang w:eastAsia="en-GB"/>
        </w:rPr>
        <w:t xml:space="preserve">multiple and extensive benefits related to </w:t>
      </w:r>
      <w:r w:rsidRPr="00B72A64">
        <w:rPr>
          <w:lang w:eastAsia="en-GB"/>
        </w:rPr>
        <w:t xml:space="preserve">energy and climate, resilience, health, water, resource conservation, </w:t>
      </w:r>
      <w:proofErr w:type="gramStart"/>
      <w:r w:rsidRPr="00B72A64">
        <w:rPr>
          <w:lang w:eastAsia="en-GB"/>
        </w:rPr>
        <w:t>mobility</w:t>
      </w:r>
      <w:proofErr w:type="gramEnd"/>
      <w:r w:rsidRPr="00B72A64">
        <w:rPr>
          <w:lang w:eastAsia="en-GB"/>
        </w:rPr>
        <w:t xml:space="preserve"> and technology access</w:t>
      </w:r>
      <w:r>
        <w:rPr>
          <w:lang w:eastAsia="en-GB"/>
        </w:rPr>
        <w:t>, noted</w:t>
      </w:r>
      <w:r w:rsidRPr="006D0E68">
        <w:rPr>
          <w:lang w:val="en-US" w:eastAsia="en-GB"/>
        </w:rPr>
        <w:t xml:space="preserve"> with appreciation the accomplishments in the framework of the High-Performance Buildings Initiative (HPBI), as well as the plans of the International </w:t>
      </w:r>
      <w:proofErr w:type="spellStart"/>
      <w:r w:rsidRPr="006D0E68">
        <w:rPr>
          <w:lang w:val="en-US" w:eastAsia="en-GB"/>
        </w:rPr>
        <w:t>Centres</w:t>
      </w:r>
      <w:proofErr w:type="spellEnd"/>
      <w:r w:rsidRPr="006D0E68">
        <w:rPr>
          <w:lang w:val="en-US" w:eastAsia="en-GB"/>
        </w:rPr>
        <w:t xml:space="preserve"> of Excellence on High-Performance Buildings (ICE-HPBs) to improve coordination of their activities.</w:t>
      </w:r>
    </w:p>
    <w:p w14:paraId="38AF80BF" w14:textId="2884C91B" w:rsidR="006D0E68" w:rsidRDefault="006D0E68" w:rsidP="005B5A18">
      <w:pPr>
        <w:pStyle w:val="SingleTxtG"/>
        <w:numPr>
          <w:ilvl w:val="0"/>
          <w:numId w:val="18"/>
        </w:numPr>
        <w:ind w:left="1276" w:right="1138" w:hanging="425"/>
        <w:rPr>
          <w:lang w:val="en-US" w:eastAsia="en-GB"/>
        </w:rPr>
      </w:pPr>
      <w:r w:rsidRPr="006D0E68">
        <w:rPr>
          <w:lang w:val="en-US" w:eastAsia="en-GB"/>
        </w:rPr>
        <w:t xml:space="preserve">The Committee requested the secretariat to continue its efforts </w:t>
      </w:r>
      <w:r w:rsidR="001526AD">
        <w:rPr>
          <w:lang w:val="en-US" w:eastAsia="en-GB"/>
        </w:rPr>
        <w:t xml:space="preserve">to </w:t>
      </w:r>
      <w:r w:rsidRPr="006D0E68">
        <w:rPr>
          <w:lang w:val="en-US" w:eastAsia="en-GB"/>
        </w:rPr>
        <w:t xml:space="preserve">develop the network of ICE-HPBs, to support and advance the principles of the Framework Guidelines for Energy Efficiency Standards in Buildings (ECE/ENERGY/GE.6/2020/4) aiming to ensure that new and existing buildings meet principles that reflect the frontier of knowledge of how buildings are conceived, built, operated, maintained, and eventually dismantled.  </w:t>
      </w:r>
    </w:p>
    <w:p w14:paraId="4105EE9C" w14:textId="6504DE63" w:rsidR="00F5477D" w:rsidRDefault="006D0E68" w:rsidP="005B5A18">
      <w:pPr>
        <w:pStyle w:val="SingleTxtG"/>
        <w:numPr>
          <w:ilvl w:val="0"/>
          <w:numId w:val="18"/>
        </w:numPr>
        <w:ind w:left="1276" w:right="1138" w:hanging="425"/>
        <w:rPr>
          <w:lang w:val="en-US" w:eastAsia="en-GB"/>
        </w:rPr>
      </w:pPr>
      <w:r w:rsidRPr="006D0E68">
        <w:rPr>
          <w:lang w:val="en-US" w:eastAsia="en-GB"/>
        </w:rPr>
        <w:t>The Committee requested that progress on HPBI be reported at the thirty-second session.</w:t>
      </w:r>
    </w:p>
    <w:p w14:paraId="1CC9D2B1" w14:textId="2C5BB640" w:rsidR="00427B7A" w:rsidRPr="002A3A4E" w:rsidRDefault="00427B7A" w:rsidP="00670AB2">
      <w:pPr>
        <w:pStyle w:val="H1G"/>
        <w:numPr>
          <w:ilvl w:val="0"/>
          <w:numId w:val="14"/>
        </w:numPr>
      </w:pPr>
      <w:r w:rsidRPr="002A3A4E">
        <w:lastRenderedPageBreak/>
        <w:t>Modernizing resource management</w:t>
      </w:r>
    </w:p>
    <w:p w14:paraId="7E797407" w14:textId="77777777" w:rsidR="00764AE1" w:rsidRPr="00A764A0" w:rsidRDefault="00764AE1" w:rsidP="00764AE1">
      <w:pPr>
        <w:pStyle w:val="SingleTxtG"/>
        <w:ind w:left="2835" w:right="1138" w:hanging="1701"/>
      </w:pPr>
      <w:r w:rsidRPr="00395AC9">
        <w:rPr>
          <w:i/>
          <w:iCs/>
        </w:rPr>
        <w:t>Documentation:</w:t>
      </w:r>
      <w:r>
        <w:tab/>
      </w:r>
      <w:r w:rsidRPr="002A4744">
        <w:rPr>
          <w:rFonts w:eastAsia="Calibri"/>
          <w:lang w:val="en-US" w:eastAsia="en-US"/>
        </w:rPr>
        <w:t>ECE/ENERGY/</w:t>
      </w:r>
      <w:r>
        <w:rPr>
          <w:rFonts w:eastAsia="Calibri"/>
          <w:lang w:val="en-US" w:eastAsia="en-US"/>
        </w:rPr>
        <w:t>GE.3/</w:t>
      </w:r>
      <w:r w:rsidRPr="002A4744">
        <w:rPr>
          <w:rFonts w:eastAsia="Calibri"/>
          <w:lang w:val="en-US" w:eastAsia="en-US"/>
        </w:rPr>
        <w:t>202</w:t>
      </w:r>
      <w:r>
        <w:rPr>
          <w:rFonts w:eastAsia="Calibri"/>
          <w:lang w:val="en-US" w:eastAsia="en-US"/>
        </w:rPr>
        <w:t>2</w:t>
      </w:r>
      <w:r w:rsidRPr="002A4744">
        <w:rPr>
          <w:rFonts w:eastAsia="Calibri"/>
          <w:lang w:val="en-US" w:eastAsia="en-US"/>
        </w:rPr>
        <w:t>/</w:t>
      </w:r>
      <w:r>
        <w:rPr>
          <w:rFonts w:eastAsia="Calibri"/>
          <w:lang w:val="en-US" w:eastAsia="en-US"/>
        </w:rPr>
        <w:t xml:space="preserve">6 </w:t>
      </w:r>
      <w:r w:rsidRPr="00796719">
        <w:t>–</w:t>
      </w:r>
      <w:r>
        <w:rPr>
          <w:rFonts w:eastAsia="Calibri"/>
          <w:lang w:val="en-US" w:eastAsia="en-US"/>
        </w:rPr>
        <w:t xml:space="preserve"> Draft </w:t>
      </w:r>
      <w:r w:rsidRPr="002A4744">
        <w:rPr>
          <w:rFonts w:eastAsia="Calibri"/>
          <w:lang w:val="en-US" w:eastAsia="en-US"/>
        </w:rPr>
        <w:t>United Nations Resource Management System:</w:t>
      </w:r>
      <w:r>
        <w:rPr>
          <w:rFonts w:eastAsia="Calibri"/>
          <w:lang w:val="en-US" w:eastAsia="en-US"/>
        </w:rPr>
        <w:t xml:space="preserve"> P</w:t>
      </w:r>
      <w:r w:rsidRPr="002A4744">
        <w:rPr>
          <w:rFonts w:eastAsia="Calibri"/>
          <w:lang w:val="en-US" w:eastAsia="en-US"/>
        </w:rPr>
        <w:t xml:space="preserve">rinciples and </w:t>
      </w:r>
      <w:r>
        <w:rPr>
          <w:rFonts w:eastAsia="Calibri"/>
          <w:lang w:val="en-US" w:eastAsia="en-US"/>
        </w:rPr>
        <w:t>Requirements</w:t>
      </w:r>
    </w:p>
    <w:p w14:paraId="14651BB2" w14:textId="664DC086" w:rsidR="00764AE1" w:rsidRPr="00395AC9" w:rsidRDefault="00764AE1" w:rsidP="00764AE1">
      <w:pPr>
        <w:pStyle w:val="SingleTxtG"/>
        <w:ind w:left="2835" w:right="1138"/>
      </w:pPr>
      <w:r w:rsidRPr="00834A92">
        <w:t>ECE/ENERGY/2022/6</w:t>
      </w:r>
      <w:r w:rsidRPr="00395AC9">
        <w:t xml:space="preserve"> </w:t>
      </w:r>
      <w:r w:rsidRPr="00796719">
        <w:t>–</w:t>
      </w:r>
      <w:r w:rsidRPr="00395AC9">
        <w:t xml:space="preserve"> Sustainable management of critical raw materials required for the low-carbon energy </w:t>
      </w:r>
      <w:r>
        <w:t>transition</w:t>
      </w:r>
      <w:r w:rsidR="00487E56">
        <w:t xml:space="preserve"> – Draft for discussion</w:t>
      </w:r>
      <w:r w:rsidRPr="00395AC9">
        <w:t xml:space="preserve">  </w:t>
      </w:r>
    </w:p>
    <w:p w14:paraId="2FEEFD55" w14:textId="4D472C67" w:rsidR="00764AE1" w:rsidRPr="00487E56" w:rsidRDefault="00764AE1" w:rsidP="00487E56">
      <w:pPr>
        <w:pStyle w:val="SingleTxtG"/>
        <w:ind w:left="2835" w:right="1138"/>
      </w:pPr>
      <w:r w:rsidRPr="00834A92">
        <w:t>ECE/ENERGY/2022/7</w:t>
      </w:r>
      <w:r w:rsidRPr="00395AC9">
        <w:t xml:space="preserve"> </w:t>
      </w:r>
      <w:r w:rsidRPr="00796719">
        <w:t>–</w:t>
      </w:r>
      <w:r w:rsidRPr="00395AC9">
        <w:t xml:space="preserve"> Resource</w:t>
      </w:r>
      <w:r>
        <w:t>s</w:t>
      </w:r>
      <w:r w:rsidRPr="00395AC9">
        <w:t xml:space="preserve"> as a Service: A catalyst to accelerate the energy transition, safeguarding climate action targets within the circular economy</w:t>
      </w:r>
      <w:r w:rsidR="00487E56">
        <w:t xml:space="preserve"> – Draft for discussion</w:t>
      </w:r>
      <w:r w:rsidR="00487E56" w:rsidRPr="00395AC9">
        <w:t xml:space="preserve">  </w:t>
      </w:r>
    </w:p>
    <w:p w14:paraId="0DD9F635" w14:textId="2B87E77B" w:rsidR="0063773A" w:rsidRDefault="002B7CA7" w:rsidP="00CE3F2E">
      <w:pPr>
        <w:pStyle w:val="SingleTxtG"/>
        <w:numPr>
          <w:ilvl w:val="0"/>
          <w:numId w:val="18"/>
        </w:numPr>
        <w:tabs>
          <w:tab w:val="left" w:pos="5954"/>
        </w:tabs>
        <w:ind w:right="1138"/>
        <w:rPr>
          <w:rFonts w:eastAsia="Calibri"/>
          <w:color w:val="000000" w:themeColor="text1"/>
          <w:lang w:val="en-US" w:eastAsia="en-US"/>
        </w:rPr>
      </w:pPr>
      <w:r w:rsidRPr="00B0723C">
        <w:rPr>
          <w:rFonts w:eastAsia="Calibri"/>
          <w:color w:val="000000" w:themeColor="text1"/>
          <w:lang w:val="en-US" w:eastAsia="en-US"/>
        </w:rPr>
        <w:t>An expert panel discuss</w:t>
      </w:r>
      <w:r w:rsidRPr="00ED0D0F">
        <w:rPr>
          <w:rFonts w:eastAsia="Calibri"/>
          <w:color w:val="000000" w:themeColor="text1"/>
          <w:lang w:val="en-US" w:eastAsia="en-US"/>
        </w:rPr>
        <w:t>ed</w:t>
      </w:r>
      <w:r w:rsidRPr="00D821FC">
        <w:rPr>
          <w:rFonts w:eastAsia="Calibri"/>
          <w:color w:val="000000" w:themeColor="text1"/>
          <w:lang w:val="en-US" w:eastAsia="en-US"/>
        </w:rPr>
        <w:t xml:space="preserve"> cooperation </w:t>
      </w:r>
      <w:r w:rsidR="009B315D" w:rsidRPr="009B315D">
        <w:rPr>
          <w:rFonts w:eastAsia="Calibri"/>
          <w:color w:val="000000" w:themeColor="text1"/>
          <w:lang w:val="en-US" w:eastAsia="en-US"/>
        </w:rPr>
        <w:t>to identify opportunities</w:t>
      </w:r>
      <w:r w:rsidR="002D3A36">
        <w:rPr>
          <w:rFonts w:eastAsia="Calibri"/>
          <w:color w:val="000000" w:themeColor="text1"/>
          <w:lang w:val="en-US" w:eastAsia="en-US"/>
        </w:rPr>
        <w:t xml:space="preserve"> </w:t>
      </w:r>
      <w:r w:rsidR="009B315D" w:rsidRPr="002D3A36">
        <w:rPr>
          <w:rFonts w:eastAsia="Calibri"/>
          <w:color w:val="000000" w:themeColor="text1"/>
          <w:lang w:val="en-US" w:eastAsia="en-US"/>
        </w:rPr>
        <w:t xml:space="preserve">and challenges in modernizing natural resource management in response to </w:t>
      </w:r>
      <w:r w:rsidR="009B315D" w:rsidRPr="00506D4A">
        <w:rPr>
          <w:rFonts w:eastAsia="Calibri"/>
          <w:color w:val="000000" w:themeColor="text1"/>
          <w:lang w:val="en-US" w:eastAsia="en-US"/>
        </w:rPr>
        <w:t xml:space="preserve">climate action and broader </w:t>
      </w:r>
      <w:r w:rsidR="00672516">
        <w:rPr>
          <w:rFonts w:eastAsia="Calibri"/>
          <w:color w:val="000000" w:themeColor="text1"/>
          <w:lang w:val="en-US" w:eastAsia="en-US"/>
        </w:rPr>
        <w:t>sustainable development needs</w:t>
      </w:r>
      <w:r w:rsidR="00506D4A">
        <w:rPr>
          <w:rFonts w:eastAsia="Calibri"/>
          <w:color w:val="000000" w:themeColor="text1"/>
          <w:lang w:val="en-US" w:eastAsia="en-US"/>
        </w:rPr>
        <w:t>.</w:t>
      </w:r>
      <w:r w:rsidR="00CF26E9">
        <w:rPr>
          <w:rFonts w:eastAsia="Calibri"/>
          <w:color w:val="000000" w:themeColor="text1"/>
          <w:lang w:val="en-US" w:eastAsia="en-US"/>
        </w:rPr>
        <w:t xml:space="preserve"> </w:t>
      </w:r>
      <w:r w:rsidR="00FB3AA1">
        <w:rPr>
          <w:rFonts w:eastAsia="Calibri"/>
          <w:color w:val="000000" w:themeColor="text1"/>
          <w:lang w:val="en-US" w:eastAsia="en-US"/>
        </w:rPr>
        <w:t>The panel noted that t</w:t>
      </w:r>
      <w:r w:rsidR="00CF26E9">
        <w:rPr>
          <w:rFonts w:eastAsia="Calibri"/>
          <w:color w:val="000000" w:themeColor="text1"/>
          <w:lang w:val="en-US" w:eastAsia="en-US"/>
        </w:rPr>
        <w:t xml:space="preserve">he </w:t>
      </w:r>
      <w:r w:rsidR="0063773A" w:rsidRPr="0063773A">
        <w:rPr>
          <w:rFonts w:eastAsia="Calibri"/>
          <w:color w:val="000000" w:themeColor="text1"/>
          <w:lang w:val="en-US" w:eastAsia="en-US"/>
        </w:rPr>
        <w:t xml:space="preserve">ECE region must </w:t>
      </w:r>
      <w:r w:rsidR="00D045CF">
        <w:rPr>
          <w:rFonts w:eastAsia="Calibri"/>
          <w:color w:val="000000" w:themeColor="text1"/>
          <w:lang w:val="en-US" w:eastAsia="en-US"/>
        </w:rPr>
        <w:t xml:space="preserve">urgently </w:t>
      </w:r>
      <w:r w:rsidR="0063773A" w:rsidRPr="0063773A">
        <w:rPr>
          <w:rFonts w:eastAsia="Calibri"/>
          <w:color w:val="000000" w:themeColor="text1"/>
          <w:lang w:val="en-US" w:eastAsia="en-US"/>
        </w:rPr>
        <w:t>optimize the management of endowments of natural resources, including renewables and critical raw materials (CRMs)</w:t>
      </w:r>
      <w:r w:rsidR="00A728A2">
        <w:rPr>
          <w:rFonts w:eastAsia="Calibri"/>
          <w:color w:val="000000" w:themeColor="text1"/>
          <w:lang w:val="en-US" w:eastAsia="en-US"/>
        </w:rPr>
        <w:t xml:space="preserve">, to </w:t>
      </w:r>
      <w:r w:rsidR="00A728A2" w:rsidRPr="0063773A">
        <w:rPr>
          <w:rFonts w:eastAsia="Calibri"/>
          <w:color w:val="000000" w:themeColor="text1"/>
          <w:lang w:val="en-US" w:eastAsia="en-US"/>
        </w:rPr>
        <w:t>deliver on climate change and sustainable development</w:t>
      </w:r>
      <w:r w:rsidR="0063773A" w:rsidRPr="0063773A">
        <w:rPr>
          <w:rFonts w:eastAsia="Calibri"/>
          <w:color w:val="000000" w:themeColor="text1"/>
          <w:lang w:val="en-US" w:eastAsia="en-US"/>
        </w:rPr>
        <w:t xml:space="preserve">. Resiliency in resource supply requires careful attention to </w:t>
      </w:r>
      <w:proofErr w:type="gramStart"/>
      <w:r w:rsidR="00BB4D90">
        <w:rPr>
          <w:rFonts w:eastAsia="Calibri"/>
          <w:color w:val="000000" w:themeColor="text1"/>
          <w:lang w:val="en-US" w:eastAsia="en-US"/>
        </w:rPr>
        <w:t>a number of</w:t>
      </w:r>
      <w:proofErr w:type="gramEnd"/>
      <w:r w:rsidR="0063773A" w:rsidRPr="0063773A">
        <w:rPr>
          <w:rFonts w:eastAsia="Calibri"/>
          <w:color w:val="000000" w:themeColor="text1"/>
          <w:lang w:val="en-US" w:eastAsia="en-US"/>
        </w:rPr>
        <w:t xml:space="preserve"> important environmental, social and economic considerations. The United Nations Policy Brief on “Transforming Extractive Industries for Sustainable Development”</w:t>
      </w:r>
      <w:r w:rsidR="00FB3AA1">
        <w:rPr>
          <w:rFonts w:eastAsia="Calibri"/>
          <w:color w:val="000000" w:themeColor="text1"/>
          <w:lang w:val="en-US" w:eastAsia="en-US"/>
        </w:rPr>
        <w:t xml:space="preserve"> </w:t>
      </w:r>
      <w:r w:rsidR="00DB1022">
        <w:rPr>
          <w:rFonts w:eastAsia="Calibri"/>
          <w:color w:val="000000" w:themeColor="text1"/>
          <w:lang w:val="en-US" w:eastAsia="en-US"/>
        </w:rPr>
        <w:t xml:space="preserve">(2021) </w:t>
      </w:r>
      <w:r w:rsidR="0063773A" w:rsidRPr="0063773A">
        <w:rPr>
          <w:rFonts w:eastAsia="Calibri"/>
          <w:color w:val="000000" w:themeColor="text1"/>
          <w:lang w:val="en-US" w:eastAsia="en-US"/>
        </w:rPr>
        <w:t>calls for multifaceted action on producing and responsibly consuming resources.</w:t>
      </w:r>
      <w:r w:rsidR="00C05C74">
        <w:rPr>
          <w:rFonts w:eastAsia="Calibri"/>
          <w:color w:val="000000" w:themeColor="text1"/>
          <w:lang w:val="en-US" w:eastAsia="en-US"/>
        </w:rPr>
        <w:t xml:space="preserve"> </w:t>
      </w:r>
      <w:r w:rsidR="00DA7EDC">
        <w:rPr>
          <w:rFonts w:eastAsia="Calibri"/>
          <w:color w:val="000000" w:themeColor="text1"/>
          <w:lang w:val="en-US" w:eastAsia="en-US"/>
        </w:rPr>
        <w:t>A United Nations Working Group on Transforming the Extractive Industries for Sustainable Development was established to unite all stakeholders on a common platform to operationali</w:t>
      </w:r>
      <w:r w:rsidR="00BB4D90">
        <w:rPr>
          <w:rFonts w:eastAsia="Calibri"/>
          <w:color w:val="000000" w:themeColor="text1"/>
          <w:lang w:val="en-US" w:eastAsia="en-US"/>
        </w:rPr>
        <w:t>z</w:t>
      </w:r>
      <w:r w:rsidR="00DA7EDC">
        <w:rPr>
          <w:rFonts w:eastAsia="Calibri"/>
          <w:color w:val="000000" w:themeColor="text1"/>
          <w:lang w:val="en-US" w:eastAsia="en-US"/>
        </w:rPr>
        <w:t>e the recommendations</w:t>
      </w:r>
      <w:r w:rsidR="00FB3AA1">
        <w:rPr>
          <w:rFonts w:eastAsia="Calibri"/>
          <w:color w:val="000000" w:themeColor="text1"/>
          <w:lang w:val="en-US" w:eastAsia="en-US"/>
        </w:rPr>
        <w:t xml:space="preserve"> contained in the Policy Brief</w:t>
      </w:r>
      <w:r w:rsidR="00C05C74" w:rsidRPr="0063773A">
        <w:rPr>
          <w:rFonts w:eastAsia="Calibri"/>
          <w:color w:val="000000" w:themeColor="text1"/>
          <w:lang w:val="en-US" w:eastAsia="en-US"/>
        </w:rPr>
        <w:t>.</w:t>
      </w:r>
      <w:r w:rsidR="00A70819">
        <w:rPr>
          <w:rFonts w:eastAsia="Calibri"/>
          <w:color w:val="000000" w:themeColor="text1"/>
          <w:lang w:val="en-US" w:eastAsia="en-US"/>
        </w:rPr>
        <w:t xml:space="preserve"> </w:t>
      </w:r>
      <w:r w:rsidR="00C05C74">
        <w:rPr>
          <w:rFonts w:eastAsia="Calibri"/>
          <w:color w:val="000000" w:themeColor="text1"/>
          <w:lang w:val="en-US" w:eastAsia="en-US"/>
        </w:rPr>
        <w:t>Speakers</w:t>
      </w:r>
      <w:r w:rsidR="00A70819">
        <w:rPr>
          <w:rFonts w:eastAsia="Calibri"/>
          <w:color w:val="000000" w:themeColor="text1"/>
          <w:lang w:val="en-US" w:eastAsia="en-US"/>
        </w:rPr>
        <w:t xml:space="preserve"> stressed </w:t>
      </w:r>
      <w:r w:rsidR="00B139F1">
        <w:rPr>
          <w:rFonts w:eastAsia="Calibri"/>
          <w:color w:val="000000" w:themeColor="text1"/>
          <w:lang w:val="en-US" w:eastAsia="en-US"/>
        </w:rPr>
        <w:t>that the</w:t>
      </w:r>
      <w:r w:rsidR="00A70819">
        <w:rPr>
          <w:rFonts w:eastAsia="Calibri"/>
          <w:color w:val="000000" w:themeColor="text1"/>
          <w:lang w:val="en-US" w:eastAsia="en-US"/>
        </w:rPr>
        <w:t xml:space="preserve"> </w:t>
      </w:r>
      <w:r w:rsidR="0063773A" w:rsidRPr="0063773A">
        <w:rPr>
          <w:rFonts w:eastAsia="Calibri"/>
          <w:color w:val="000000" w:themeColor="text1"/>
          <w:lang w:val="en-US" w:eastAsia="en-US"/>
        </w:rPr>
        <w:t>application of the United Nations Framework Classification for Resources (UNFC) and the United Nations Resource Management System (UNRMS)</w:t>
      </w:r>
      <w:r w:rsidR="00A70819">
        <w:rPr>
          <w:rFonts w:eastAsia="Calibri"/>
          <w:color w:val="000000" w:themeColor="text1"/>
          <w:lang w:val="en-US" w:eastAsia="en-US"/>
        </w:rPr>
        <w:t xml:space="preserve"> </w:t>
      </w:r>
      <w:r w:rsidR="00AD4E97">
        <w:rPr>
          <w:rFonts w:eastAsia="Calibri"/>
          <w:color w:val="000000" w:themeColor="text1"/>
          <w:lang w:val="en-US" w:eastAsia="en-US"/>
        </w:rPr>
        <w:t>is</w:t>
      </w:r>
      <w:r w:rsidR="00C03581">
        <w:rPr>
          <w:rFonts w:eastAsia="Calibri"/>
          <w:color w:val="000000" w:themeColor="text1"/>
          <w:lang w:val="en-US" w:eastAsia="en-US"/>
        </w:rPr>
        <w:t xml:space="preserve"> essential </w:t>
      </w:r>
      <w:r w:rsidR="00CA09DB">
        <w:rPr>
          <w:rFonts w:eastAsia="Calibri"/>
          <w:color w:val="000000" w:themeColor="text1"/>
          <w:lang w:val="en-US" w:eastAsia="en-US"/>
        </w:rPr>
        <w:t xml:space="preserve">to move to </w:t>
      </w:r>
      <w:r w:rsidR="00C03581">
        <w:rPr>
          <w:rFonts w:eastAsia="Calibri"/>
          <w:color w:val="000000" w:themeColor="text1"/>
          <w:lang w:val="en-US" w:eastAsia="en-US"/>
        </w:rPr>
        <w:t xml:space="preserve">a </w:t>
      </w:r>
      <w:r w:rsidR="007004DB">
        <w:rPr>
          <w:rFonts w:eastAsia="Calibri"/>
          <w:color w:val="000000" w:themeColor="text1"/>
          <w:lang w:val="en-US" w:eastAsia="en-US"/>
        </w:rPr>
        <w:t xml:space="preserve">modern </w:t>
      </w:r>
      <w:r w:rsidR="00210145">
        <w:rPr>
          <w:rFonts w:eastAsia="Calibri"/>
          <w:color w:val="000000" w:themeColor="text1"/>
          <w:lang w:val="en-US" w:eastAsia="en-US"/>
        </w:rPr>
        <w:t xml:space="preserve">natural resource management </w:t>
      </w:r>
      <w:r w:rsidR="00BA1C4E">
        <w:rPr>
          <w:rFonts w:eastAsia="Calibri"/>
          <w:color w:val="000000" w:themeColor="text1"/>
          <w:lang w:val="en-US" w:eastAsia="en-US"/>
        </w:rPr>
        <w:t>model</w:t>
      </w:r>
      <w:r w:rsidR="00210145">
        <w:rPr>
          <w:rFonts w:eastAsia="Calibri"/>
          <w:color w:val="000000" w:themeColor="text1"/>
          <w:lang w:val="en-US" w:eastAsia="en-US"/>
        </w:rPr>
        <w:t xml:space="preserve">. </w:t>
      </w:r>
    </w:p>
    <w:p w14:paraId="79DFB394" w14:textId="4A4DA544" w:rsidR="008A2BF6" w:rsidRPr="00834A92" w:rsidRDefault="008A2BF6" w:rsidP="00CE3F2E">
      <w:pPr>
        <w:pStyle w:val="SingleTxtG"/>
        <w:numPr>
          <w:ilvl w:val="0"/>
          <w:numId w:val="18"/>
        </w:numPr>
        <w:ind w:right="1138"/>
        <w:rPr>
          <w:rFonts w:eastAsia="Calibri"/>
          <w:lang w:val="en-US" w:eastAsia="en-US"/>
        </w:rPr>
      </w:pPr>
      <w:r w:rsidRPr="008A2BF6">
        <w:rPr>
          <w:rFonts w:eastAsia="Calibri"/>
          <w:color w:val="000000" w:themeColor="text1"/>
          <w:lang w:val="en-US" w:eastAsia="en-US"/>
        </w:rPr>
        <w:t xml:space="preserve">The </w:t>
      </w:r>
      <w:r w:rsidR="00210145">
        <w:rPr>
          <w:rFonts w:eastAsia="Calibri"/>
          <w:color w:val="000000" w:themeColor="text1"/>
          <w:lang w:val="en-US" w:eastAsia="en-US"/>
        </w:rPr>
        <w:t xml:space="preserve">panel </w:t>
      </w:r>
      <w:r w:rsidR="00526B23">
        <w:rPr>
          <w:rFonts w:eastAsia="Calibri"/>
          <w:color w:val="000000" w:themeColor="text1"/>
          <w:lang w:val="en-US" w:eastAsia="en-US"/>
        </w:rPr>
        <w:t xml:space="preserve">discussed </w:t>
      </w:r>
      <w:r w:rsidR="00111B12">
        <w:rPr>
          <w:rFonts w:eastAsia="Calibri"/>
          <w:color w:val="000000" w:themeColor="text1"/>
          <w:lang w:val="en-US" w:eastAsia="en-US"/>
        </w:rPr>
        <w:t xml:space="preserve">and observed </w:t>
      </w:r>
      <w:r w:rsidR="00526B23">
        <w:rPr>
          <w:rFonts w:eastAsia="Calibri"/>
          <w:color w:val="000000" w:themeColor="text1"/>
          <w:lang w:val="en-US" w:eastAsia="en-US"/>
        </w:rPr>
        <w:t>th</w:t>
      </w:r>
      <w:r w:rsidR="00F80507">
        <w:rPr>
          <w:rFonts w:eastAsia="Calibri"/>
          <w:color w:val="000000" w:themeColor="text1"/>
          <w:lang w:val="en-US" w:eastAsia="en-US"/>
        </w:rPr>
        <w:t>at the production of CRMs,</w:t>
      </w:r>
      <w:r w:rsidRPr="008A2BF6">
        <w:rPr>
          <w:rFonts w:eastAsia="Calibri"/>
          <w:color w:val="000000" w:themeColor="text1"/>
          <w:lang w:val="en-US" w:eastAsia="en-US"/>
        </w:rPr>
        <w:t xml:space="preserve"> required for renewable energy and energy storage, needs to be assured sustainably, emphasizing the social contract on natural resources and environmental assessments. Renewable energy needs to be integrated harmoniously with the available natural resource base of the ECE region. A UNRMS-based CRMs information dashboard </w:t>
      </w:r>
      <w:r w:rsidR="00300413">
        <w:rPr>
          <w:rFonts w:eastAsia="Calibri"/>
          <w:color w:val="000000" w:themeColor="text1"/>
          <w:lang w:val="en-US" w:eastAsia="en-US"/>
        </w:rPr>
        <w:t>will be</w:t>
      </w:r>
      <w:r w:rsidRPr="008A2BF6">
        <w:rPr>
          <w:rFonts w:eastAsia="Calibri"/>
          <w:color w:val="000000" w:themeColor="text1"/>
          <w:lang w:val="en-US" w:eastAsia="en-US"/>
        </w:rPr>
        <w:t xml:space="preserve"> </w:t>
      </w:r>
      <w:r w:rsidR="006A2BA1">
        <w:rPr>
          <w:rFonts w:eastAsia="Calibri"/>
          <w:color w:val="000000" w:themeColor="text1"/>
          <w:lang w:val="en-US" w:eastAsia="en-US"/>
        </w:rPr>
        <w:t>needed</w:t>
      </w:r>
      <w:r w:rsidRPr="008A2BF6">
        <w:rPr>
          <w:rFonts w:eastAsia="Calibri"/>
          <w:color w:val="000000" w:themeColor="text1"/>
          <w:lang w:val="en-US" w:eastAsia="en-US"/>
        </w:rPr>
        <w:t xml:space="preserve"> to provide socially, </w:t>
      </w:r>
      <w:proofErr w:type="gramStart"/>
      <w:r w:rsidRPr="008A2BF6">
        <w:rPr>
          <w:rFonts w:eastAsia="Calibri"/>
          <w:color w:val="000000" w:themeColor="text1"/>
          <w:lang w:val="en-US" w:eastAsia="en-US"/>
        </w:rPr>
        <w:t>environmentally</w:t>
      </w:r>
      <w:proofErr w:type="gramEnd"/>
      <w:r w:rsidRPr="008A2BF6">
        <w:rPr>
          <w:rFonts w:eastAsia="Calibri"/>
          <w:color w:val="000000" w:themeColor="text1"/>
          <w:lang w:val="en-US" w:eastAsia="en-US"/>
        </w:rPr>
        <w:t xml:space="preserve"> and economically referenced data on CRMs. As resource demand increases, progress towards a more circular economy by increasing resource efficiency and reducing waste is essential. The Resources as a Service (RaaS) approach offers a means of transitioning to a feasible, acceptable, and resilient practice of responsible resource </w:t>
      </w:r>
      <w:r w:rsidRPr="00834A92">
        <w:rPr>
          <w:rFonts w:eastAsia="Calibri"/>
          <w:lang w:val="en-US" w:eastAsia="en-US"/>
        </w:rPr>
        <w:t xml:space="preserve">management.  </w:t>
      </w:r>
    </w:p>
    <w:p w14:paraId="30367270" w14:textId="5E7CE63B" w:rsidR="002B7CA7" w:rsidRPr="00834A92" w:rsidRDefault="002B7CA7" w:rsidP="00CE3F2E">
      <w:pPr>
        <w:pStyle w:val="SingleTxtG"/>
        <w:numPr>
          <w:ilvl w:val="0"/>
          <w:numId w:val="18"/>
        </w:numPr>
        <w:ind w:right="1138"/>
        <w:rPr>
          <w:rFonts w:eastAsia="Calibri"/>
          <w:lang w:val="en-US" w:eastAsia="en-US"/>
        </w:rPr>
      </w:pPr>
      <w:r w:rsidRPr="00834A92">
        <w:rPr>
          <w:rFonts w:eastAsia="Calibri"/>
          <w:lang w:val="en-US" w:eastAsia="en-US"/>
        </w:rPr>
        <w:t xml:space="preserve">The Committee was updated on the UN Working Group on Transforming the Extractive Industries for Sustainable Development, </w:t>
      </w:r>
      <w:r w:rsidR="00B122D1">
        <w:rPr>
          <w:rFonts w:eastAsia="Calibri"/>
          <w:lang w:val="en-US" w:eastAsia="en-US"/>
        </w:rPr>
        <w:t>with a focus on</w:t>
      </w:r>
      <w:r w:rsidRPr="00834A92">
        <w:rPr>
          <w:rFonts w:eastAsia="Calibri"/>
          <w:lang w:val="en-US" w:eastAsia="en-US"/>
        </w:rPr>
        <w:t xml:space="preserve"> its priorities and outputs to date. </w:t>
      </w:r>
    </w:p>
    <w:p w14:paraId="49B525C2" w14:textId="1792F19C" w:rsidR="0076249D" w:rsidRPr="00834A92" w:rsidRDefault="0076249D" w:rsidP="00CE3F2E">
      <w:pPr>
        <w:pStyle w:val="SingleTxtG"/>
        <w:numPr>
          <w:ilvl w:val="0"/>
          <w:numId w:val="18"/>
        </w:numPr>
        <w:ind w:right="1138"/>
        <w:rPr>
          <w:rFonts w:eastAsia="Calibri"/>
          <w:lang w:val="en-US" w:eastAsia="en-US"/>
        </w:rPr>
      </w:pPr>
      <w:r w:rsidRPr="0076249D">
        <w:rPr>
          <w:rFonts w:eastAsia="Calibri"/>
          <w:lang w:val="en-US" w:eastAsia="en-US"/>
        </w:rPr>
        <w:t xml:space="preserve">Noted with appreciation the accelerated implementation of UNFC, </w:t>
      </w:r>
      <w:proofErr w:type="gramStart"/>
      <w:r w:rsidRPr="0076249D">
        <w:rPr>
          <w:rFonts w:eastAsia="Calibri"/>
          <w:lang w:val="en-US" w:eastAsia="en-US"/>
        </w:rPr>
        <w:t>in particular in</w:t>
      </w:r>
      <w:proofErr w:type="gramEnd"/>
      <w:r w:rsidRPr="0076249D">
        <w:rPr>
          <w:rFonts w:eastAsia="Calibri"/>
          <w:lang w:val="en-US" w:eastAsia="en-US"/>
        </w:rPr>
        <w:t xml:space="preserve"> countries of the European Union with a focus on application of UNFC to mineral and anthropogenic resources. Further noted with appreciation the extrabudgetary project funded by the European Commission “Supporting UNECE member States in the development and implementation of UNFC and UNRMS” (2020-2024), implementation of which is in its third year, which has facilitated accelerated implementation of UNFC and encouraged member States to participate in the project. Noting the scale of the task to deploy UNFC and UNRMS in the ECE region and beyond and build the required capacity for application at national level, requested the secretariat to continue its efforts to secure additional extrabudgetary resources. </w:t>
      </w:r>
    </w:p>
    <w:p w14:paraId="5554FF1A" w14:textId="77777777" w:rsidR="0076249D" w:rsidRPr="00834A92" w:rsidRDefault="0076249D" w:rsidP="00CE3F2E">
      <w:pPr>
        <w:pStyle w:val="SingleTxtG"/>
        <w:numPr>
          <w:ilvl w:val="0"/>
          <w:numId w:val="18"/>
        </w:numPr>
        <w:ind w:right="1138"/>
        <w:rPr>
          <w:rFonts w:eastAsia="Calibri"/>
          <w:lang w:val="en-US" w:eastAsia="en-US"/>
        </w:rPr>
      </w:pPr>
      <w:r w:rsidRPr="0076249D">
        <w:rPr>
          <w:rFonts w:eastAsia="Calibri"/>
          <w:lang w:val="en-US" w:eastAsia="en-US"/>
        </w:rPr>
        <w:t xml:space="preserve">Noting the importance of the International </w:t>
      </w:r>
      <w:proofErr w:type="spellStart"/>
      <w:r w:rsidRPr="0076249D">
        <w:rPr>
          <w:rFonts w:eastAsia="Calibri"/>
          <w:lang w:val="en-US" w:eastAsia="en-US"/>
        </w:rPr>
        <w:t>Centres</w:t>
      </w:r>
      <w:proofErr w:type="spellEnd"/>
      <w:r w:rsidRPr="0076249D">
        <w:rPr>
          <w:rFonts w:eastAsia="Calibri"/>
          <w:lang w:val="en-US" w:eastAsia="en-US"/>
        </w:rPr>
        <w:t xml:space="preserve"> of Excellence on Sustainable Resource Management that are being established to provide policy support, technical advice and consultation, education, capacity-building and training on UNFC and UNRMS in the ECE region and beyond, as well as dissemination, requested an update at the thirty-second session on the </w:t>
      </w:r>
      <w:proofErr w:type="spellStart"/>
      <w:r w:rsidRPr="0076249D">
        <w:rPr>
          <w:rFonts w:eastAsia="Calibri"/>
          <w:lang w:val="en-US" w:eastAsia="en-US"/>
        </w:rPr>
        <w:t>Centres</w:t>
      </w:r>
      <w:proofErr w:type="spellEnd"/>
      <w:r w:rsidRPr="0076249D">
        <w:rPr>
          <w:rFonts w:eastAsia="Calibri"/>
          <w:lang w:val="en-US" w:eastAsia="en-US"/>
        </w:rPr>
        <w:t xml:space="preserve"> and any progress to establish a collaborative network of the </w:t>
      </w:r>
      <w:proofErr w:type="spellStart"/>
      <w:r w:rsidRPr="0076249D">
        <w:rPr>
          <w:rFonts w:eastAsia="Calibri"/>
          <w:lang w:val="en-US" w:eastAsia="en-US"/>
        </w:rPr>
        <w:t>Centres</w:t>
      </w:r>
      <w:proofErr w:type="spellEnd"/>
      <w:r w:rsidRPr="0076249D">
        <w:rPr>
          <w:rFonts w:eastAsia="Calibri"/>
          <w:lang w:val="en-US" w:eastAsia="en-US"/>
        </w:rPr>
        <w:t xml:space="preserve"> coordinated by the secretariat and in full compliance with the adopted ECE standards and guidelines. </w:t>
      </w:r>
    </w:p>
    <w:p w14:paraId="55B7982F" w14:textId="5448F57F" w:rsidR="0076249D" w:rsidRPr="00834A92" w:rsidRDefault="0076249D" w:rsidP="00CE3F2E">
      <w:pPr>
        <w:pStyle w:val="SingleTxtG"/>
        <w:numPr>
          <w:ilvl w:val="0"/>
          <w:numId w:val="18"/>
        </w:numPr>
        <w:ind w:right="1138"/>
        <w:rPr>
          <w:rFonts w:eastAsia="Calibri"/>
          <w:lang w:val="en-US" w:eastAsia="en-US"/>
        </w:rPr>
      </w:pPr>
      <w:r w:rsidRPr="0076249D">
        <w:rPr>
          <w:rFonts w:eastAsia="Calibri"/>
          <w:lang w:val="en-US" w:eastAsia="en-US"/>
        </w:rPr>
        <w:t xml:space="preserve">Noted with appreciation the continuing development of UNRMS based on principles and requirements included in the document Draft United Nations Resource Management </w:t>
      </w:r>
      <w:r w:rsidRPr="0076249D">
        <w:rPr>
          <w:rFonts w:eastAsia="Calibri"/>
          <w:lang w:val="en-US" w:eastAsia="en-US"/>
        </w:rPr>
        <w:lastRenderedPageBreak/>
        <w:t>System: Principles and requirements (ECE/ENERGY/GE.3/2022/6). Recommended the accelerated testing, and implementation of UNRMS principles and requirements and requested the secretariat to raise extrabudgetary funds and mobilize the expert communities required for various tasks, including the further completion of specific UNRMS modules and capacity-building. Requested the secretariat to publish UNRMS: Principles and Requirements as an official ECE publication</w:t>
      </w:r>
      <w:ins w:id="37" w:author="Charlotte Griffiths" w:date="2022-09-21T09:24:00Z">
        <w:r w:rsidR="003F51A6">
          <w:rPr>
            <w:rFonts w:eastAsia="Calibri"/>
            <w:lang w:val="en-US" w:eastAsia="en-US"/>
          </w:rPr>
          <w:t>,</w:t>
        </w:r>
      </w:ins>
      <w:r w:rsidRPr="0076249D">
        <w:rPr>
          <w:rFonts w:eastAsia="Calibri"/>
          <w:lang w:val="en-US" w:eastAsia="en-US"/>
        </w:rPr>
        <w:t xml:space="preserve"> </w:t>
      </w:r>
      <w:del w:id="38" w:author="Charlotte Griffiths" w:date="2022-09-21T00:17:00Z">
        <w:r w:rsidRPr="0076249D" w:rsidDel="0038612D">
          <w:rPr>
            <w:rFonts w:eastAsia="Calibri"/>
            <w:lang w:val="en-US" w:eastAsia="en-US"/>
          </w:rPr>
          <w:delText>as soon as possible</w:delText>
        </w:r>
      </w:del>
      <w:ins w:id="39" w:author="Charlotte Griffiths" w:date="2022-09-21T00:17:00Z">
        <w:r w:rsidR="0038612D">
          <w:rPr>
            <w:rFonts w:eastAsia="Calibri"/>
            <w:lang w:val="en-US" w:eastAsia="en-US"/>
          </w:rPr>
          <w:t xml:space="preserve">subject to </w:t>
        </w:r>
        <w:r w:rsidR="00A547BD">
          <w:rPr>
            <w:rFonts w:eastAsia="Calibri"/>
            <w:lang w:val="en-US" w:eastAsia="en-US"/>
          </w:rPr>
          <w:t>the recommendation of the Expert Group on</w:t>
        </w:r>
      </w:ins>
      <w:ins w:id="40" w:author="Charlotte Griffiths" w:date="2022-09-21T00:18:00Z">
        <w:r w:rsidR="00A547BD">
          <w:rPr>
            <w:rFonts w:eastAsia="Calibri"/>
            <w:lang w:val="en-US" w:eastAsia="en-US"/>
          </w:rPr>
          <w:t xml:space="preserve"> Resource Management at its rescheduled thirteenth session (Geneva, Switzerland, 25 October 2022)</w:t>
        </w:r>
      </w:ins>
      <w:r w:rsidRPr="0076249D">
        <w:rPr>
          <w:rFonts w:eastAsia="Calibri"/>
          <w:lang w:val="en-US" w:eastAsia="en-US"/>
        </w:rPr>
        <w:t xml:space="preserve">. </w:t>
      </w:r>
    </w:p>
    <w:p w14:paraId="466AB386" w14:textId="77777777" w:rsidR="0076249D" w:rsidRPr="00834A92" w:rsidRDefault="0076249D" w:rsidP="00CE3F2E">
      <w:pPr>
        <w:pStyle w:val="SingleTxtG"/>
        <w:numPr>
          <w:ilvl w:val="0"/>
          <w:numId w:val="18"/>
        </w:numPr>
        <w:ind w:right="1138"/>
        <w:rPr>
          <w:rFonts w:eastAsia="Calibri"/>
          <w:lang w:val="en-US" w:eastAsia="en-US"/>
        </w:rPr>
      </w:pPr>
      <w:r w:rsidRPr="0076249D">
        <w:rPr>
          <w:rFonts w:eastAsia="Calibri"/>
          <w:lang w:val="en-US" w:eastAsia="en-US"/>
        </w:rPr>
        <w:t xml:space="preserve">Noting that the sustainable management of natural resources </w:t>
      </w:r>
      <w:bookmarkStart w:id="41" w:name="_Hlk112855197"/>
      <w:r w:rsidRPr="0076249D">
        <w:rPr>
          <w:rFonts w:eastAsia="Calibri"/>
          <w:lang w:val="en-US" w:eastAsia="en-US"/>
        </w:rPr>
        <w:t>–</w:t>
      </w:r>
      <w:bookmarkEnd w:id="41"/>
      <w:r w:rsidRPr="0076249D">
        <w:rPr>
          <w:rFonts w:eastAsia="Calibri"/>
          <w:lang w:val="en-US" w:eastAsia="en-US"/>
        </w:rPr>
        <w:t xml:space="preserve"> in line with circular economy patterns – is fundamental to attainment of the 2030 Agenda, attainment of climate targets, increased resiliency of energy systems and progress towards a more circular economy, called on ECE and non-ECE member States, international organizations, industry, and the regional commissions to implement the UNRMS principles and requirements as a matter of urgency.</w:t>
      </w:r>
    </w:p>
    <w:p w14:paraId="4FF53426" w14:textId="77777777" w:rsidR="0076249D" w:rsidRPr="00834A92" w:rsidRDefault="0076249D" w:rsidP="00CE3F2E">
      <w:pPr>
        <w:pStyle w:val="SingleTxtG"/>
        <w:numPr>
          <w:ilvl w:val="0"/>
          <w:numId w:val="18"/>
        </w:numPr>
        <w:ind w:right="1138"/>
        <w:rPr>
          <w:rFonts w:eastAsia="Calibri"/>
          <w:lang w:val="en-US" w:eastAsia="en-US"/>
        </w:rPr>
      </w:pPr>
      <w:r w:rsidRPr="0076249D">
        <w:rPr>
          <w:rFonts w:eastAsia="Calibri"/>
          <w:lang w:val="en-US" w:eastAsia="en-US"/>
        </w:rPr>
        <w:t>Noted with appreciation the draft document for discussion</w:t>
      </w:r>
      <w:r w:rsidRPr="0076249D" w:rsidDel="000171EA">
        <w:rPr>
          <w:rFonts w:eastAsia="Calibri"/>
          <w:lang w:val="en-US" w:eastAsia="en-US"/>
        </w:rPr>
        <w:t xml:space="preserve"> </w:t>
      </w:r>
      <w:r w:rsidRPr="0076249D">
        <w:rPr>
          <w:rFonts w:eastAsia="Calibri"/>
          <w:lang w:val="en-US" w:eastAsia="en-US"/>
        </w:rPr>
        <w:t xml:space="preserve">“Sustainable management of critical raw materials required for the low-carbon energy transition” (ECE/ENERGY/2022/6), which highlights the role of critical raw materials (CRMs) in low-carbon energy transitions, including large-scale deployment of renewable energy and energy storage and points out that the demand for CRMs is expected to increase exponentially in the near future, making sustainable production from primary and secondary (anthropogenic) resources crucial. Recognizing the need to produce CRMs sustainably, including a focus on social and environmental aspects, noted that the concepts presented in the document require further discussion and clarification at the Expert Group level. Noting further the importance of the availability of socially and environmentally referenced data, requested the Expert Group on Resource Management to discuss and develop the concepts provided in the draft document further and then, based on common understanding, develop guidelines, best practices, and an information framework for the management of CRMs. </w:t>
      </w:r>
    </w:p>
    <w:p w14:paraId="4442A3FA" w14:textId="77777777" w:rsidR="0076249D" w:rsidRPr="00834A92" w:rsidRDefault="0076249D" w:rsidP="00CE3F2E">
      <w:pPr>
        <w:pStyle w:val="SingleTxtG"/>
        <w:numPr>
          <w:ilvl w:val="0"/>
          <w:numId w:val="18"/>
        </w:numPr>
        <w:ind w:right="1138"/>
        <w:rPr>
          <w:rFonts w:eastAsia="Calibri"/>
          <w:lang w:val="en-US" w:eastAsia="en-US"/>
        </w:rPr>
      </w:pPr>
      <w:r w:rsidRPr="0076249D">
        <w:rPr>
          <w:rFonts w:eastAsia="Calibri"/>
          <w:lang w:val="en-US" w:eastAsia="en-US"/>
        </w:rPr>
        <w:t>Noted with appreciation the draft document for discussion “Resource as a Service: A catalyst to accelerate the energy transition, safeguarding climate action targets within the circular economy” (ECE/ENERGY/2022/7) and its proposed approach of “Resources as a Service” to improve the efficiency of the production and use of the resources required for sustainable development. Noted that the concepts presented in the document require further discussion and clarification at the expert group level. Noting further that progress towards a more circular economy is crucial to meeting the increased demand for resources, including raw materials, requested the Expert Group on Resource Management to discuss and clarify the concept further and develop case studies on Resources as a Service.</w:t>
      </w:r>
    </w:p>
    <w:p w14:paraId="5FEC1ECE" w14:textId="2F1DB5C0" w:rsidR="0076249D" w:rsidRPr="00834A92" w:rsidRDefault="0076249D" w:rsidP="00CE3F2E">
      <w:pPr>
        <w:pStyle w:val="SingleTxtG"/>
        <w:numPr>
          <w:ilvl w:val="0"/>
          <w:numId w:val="18"/>
        </w:numPr>
        <w:ind w:right="1138"/>
        <w:rPr>
          <w:rFonts w:eastAsia="Calibri"/>
          <w:lang w:val="en-US" w:eastAsia="en-US"/>
        </w:rPr>
      </w:pPr>
      <w:r w:rsidRPr="0076249D">
        <w:rPr>
          <w:rFonts w:eastAsia="Calibri"/>
          <w:lang w:val="en-US" w:eastAsia="en-US"/>
        </w:rPr>
        <w:t>Noted with appreciation the establishment of the United Nations Working Group on Transforming the Extractive Industries for Sustainable Development Co-chaired by the Regional Commissions (on an annual rotation basis, with ECE Co-chairing in 2022), UNDP and UNEP. The Working Group is tasked with implementing the proposals included in the United Nations Policy Brief on “Transforming the Extractive Industries for Sustainable Development,” published in 2021, which recommends implementation of UNFC and UNRMS. Noting the importance of sustainable management of natural resources for the energy transformations and sustainable development, requested the Expert Group on Resource Management and other relevant groups of experts to fully engage in the activities of the Working Group and support the implementation of ECE’s five-point agenda on sustainable resource management that includes: (i) Social contract on natural resources; (ii) Sustainable investment guidelines; (iii) Sustainable resource management systems; (iv) Traceability and transparency of value chains; and</w:t>
      </w:r>
      <w:r w:rsidR="002A04E4">
        <w:rPr>
          <w:rFonts w:eastAsia="Calibri"/>
          <w:lang w:val="en-US" w:eastAsia="en-US"/>
        </w:rPr>
        <w:t xml:space="preserve"> </w:t>
      </w:r>
      <w:r w:rsidRPr="0076249D">
        <w:rPr>
          <w:rFonts w:eastAsia="Calibri"/>
          <w:lang w:val="en-US" w:eastAsia="en-US"/>
        </w:rPr>
        <w:t xml:space="preserve">(v) Strategic environmental assessments and environmental impact assessments. </w:t>
      </w:r>
    </w:p>
    <w:p w14:paraId="729AE6C7" w14:textId="7E9C945B" w:rsidR="0076249D" w:rsidRDefault="0076249D" w:rsidP="00CE3F2E">
      <w:pPr>
        <w:pStyle w:val="SingleTxtG"/>
        <w:numPr>
          <w:ilvl w:val="0"/>
          <w:numId w:val="18"/>
        </w:numPr>
        <w:ind w:right="1138"/>
        <w:rPr>
          <w:rFonts w:eastAsia="Calibri"/>
          <w:lang w:val="en-US" w:eastAsia="en-US"/>
        </w:rPr>
      </w:pPr>
      <w:r w:rsidRPr="0076249D">
        <w:rPr>
          <w:rFonts w:asciiTheme="majorBidi" w:hAnsiTheme="majorBidi" w:cstheme="majorBidi"/>
          <w:lang w:val="en-US" w:eastAsia="en-US"/>
        </w:rPr>
        <w:t>Noting that sustainable management of natural resources is fundamental to the attainment of the 2030 Agenda, attainment of the Paris Agreement and progress towards a more circular economy, decided to recommend to the Economic Commission for Europe (the Commission) to propose a draft decision to the Economic and Social Council (ECOSOC), inviting the application of the UNRMS principles and requirements worldwide</w:t>
      </w:r>
      <w:ins w:id="42" w:author="Charlotte Griffiths" w:date="2022-09-21T09:25:00Z">
        <w:r w:rsidR="0027218E">
          <w:rPr>
            <w:rFonts w:asciiTheme="majorBidi" w:hAnsiTheme="majorBidi" w:cstheme="majorBidi"/>
            <w:lang w:val="en-US" w:eastAsia="en-US"/>
          </w:rPr>
          <w:t xml:space="preserve">, </w:t>
        </w:r>
        <w:r w:rsidR="0027218E">
          <w:rPr>
            <w:rFonts w:eastAsia="Calibri"/>
            <w:lang w:val="en-US" w:eastAsia="en-US"/>
          </w:rPr>
          <w:t>subject to the recommendation of the Expert Group on Resource Management at its rescheduled thirteenth session (Geneva, Switzerland, 25 October 2022)</w:t>
        </w:r>
        <w:r w:rsidR="0027218E" w:rsidRPr="0076249D">
          <w:rPr>
            <w:rFonts w:eastAsia="Calibri"/>
            <w:lang w:val="en-US" w:eastAsia="en-US"/>
          </w:rPr>
          <w:t>.</w:t>
        </w:r>
      </w:ins>
      <w:r w:rsidRPr="0076249D">
        <w:rPr>
          <w:rFonts w:asciiTheme="majorBidi" w:hAnsiTheme="majorBidi" w:cstheme="majorBidi"/>
          <w:lang w:val="en-US" w:eastAsia="en-US"/>
        </w:rPr>
        <w:t>.</w:t>
      </w:r>
    </w:p>
    <w:p w14:paraId="6006B5A2" w14:textId="594ADF95" w:rsidR="0076249D" w:rsidRPr="00E259FC" w:rsidRDefault="0076249D" w:rsidP="00CE3F2E">
      <w:pPr>
        <w:pStyle w:val="SingleTxtG"/>
        <w:numPr>
          <w:ilvl w:val="0"/>
          <w:numId w:val="18"/>
        </w:numPr>
        <w:ind w:right="1138"/>
        <w:rPr>
          <w:rFonts w:eastAsia="Calibri"/>
          <w:lang w:val="en-US" w:eastAsia="en-US"/>
        </w:rPr>
      </w:pPr>
      <w:r w:rsidRPr="0076249D">
        <w:rPr>
          <w:rFonts w:asciiTheme="majorBidi" w:hAnsiTheme="majorBidi" w:cstheme="majorBidi"/>
          <w:lang w:val="en-US" w:eastAsia="en-US"/>
        </w:rPr>
        <w:lastRenderedPageBreak/>
        <w:t xml:space="preserve">Noting the critical importance of sustainable resource management, including management of critical raw materials, and progress toward a more circular economy in realizing the 2030 Agenda for Sustainable Development and the Paris Agreement targets, Further noting that ECE member States are starting to prioritize the implementation of the United Nations Framework Classification for Resources and the United Nations Resource Management System for social, environmental and economic performance improvements in natural resource management, including through the International </w:t>
      </w:r>
      <w:proofErr w:type="spellStart"/>
      <w:r w:rsidRPr="0076249D">
        <w:rPr>
          <w:rFonts w:asciiTheme="majorBidi" w:hAnsiTheme="majorBidi" w:cstheme="majorBidi"/>
          <w:lang w:val="en-US" w:eastAsia="en-US"/>
        </w:rPr>
        <w:t>Centres</w:t>
      </w:r>
      <w:proofErr w:type="spellEnd"/>
      <w:r w:rsidRPr="0076249D">
        <w:rPr>
          <w:rFonts w:asciiTheme="majorBidi" w:hAnsiTheme="majorBidi" w:cstheme="majorBidi"/>
          <w:lang w:val="en-US" w:eastAsia="en-US"/>
        </w:rPr>
        <w:t xml:space="preserve"> of Excellence on Sustainable Resource Management, Recalling that the Regular Budget support for this activity, including staffing, has remained minimal and unchanged for the past many years,</w:t>
      </w:r>
    </w:p>
    <w:p w14:paraId="7C72E210" w14:textId="77777777" w:rsidR="0076249D" w:rsidRPr="00020A5D" w:rsidRDefault="0076249D" w:rsidP="00E259FC">
      <w:pPr>
        <w:pStyle w:val="SingleTxtG"/>
        <w:numPr>
          <w:ilvl w:val="1"/>
          <w:numId w:val="27"/>
        </w:numPr>
        <w:suppressAutoHyphens w:val="0"/>
        <w:ind w:left="1800" w:right="1138"/>
        <w:rPr>
          <w:rFonts w:asciiTheme="majorBidi" w:hAnsiTheme="majorBidi" w:cstheme="majorBidi"/>
          <w:lang w:val="en-US" w:eastAsia="en-US"/>
        </w:rPr>
      </w:pPr>
      <w:r w:rsidRPr="733020CD">
        <w:rPr>
          <w:rFonts w:asciiTheme="majorBidi" w:hAnsiTheme="majorBidi" w:cstheme="majorBidi"/>
          <w:lang w:val="en-US" w:eastAsia="en-US"/>
        </w:rPr>
        <w:t xml:space="preserve">Decided to recommend to the Commission that it consider requesting ECOSOC consider asking the Secretary-General to strengthen the </w:t>
      </w:r>
      <w:r>
        <w:rPr>
          <w:rFonts w:asciiTheme="majorBidi" w:hAnsiTheme="majorBidi" w:cstheme="majorBidi"/>
          <w:lang w:val="en-US" w:eastAsia="en-US"/>
        </w:rPr>
        <w:t>s</w:t>
      </w:r>
      <w:r w:rsidRPr="733020CD">
        <w:rPr>
          <w:rFonts w:asciiTheme="majorBidi" w:hAnsiTheme="majorBidi" w:cstheme="majorBidi"/>
          <w:lang w:val="en-US" w:eastAsia="en-US"/>
        </w:rPr>
        <w:t xml:space="preserve">ecretariat’s role in natural resource </w:t>
      </w:r>
      <w:proofErr w:type="gramStart"/>
      <w:r w:rsidRPr="733020CD">
        <w:rPr>
          <w:rFonts w:asciiTheme="majorBidi" w:hAnsiTheme="majorBidi" w:cstheme="majorBidi"/>
          <w:lang w:val="en-US" w:eastAsia="en-US"/>
        </w:rPr>
        <w:t>management;</w:t>
      </w:r>
      <w:proofErr w:type="gramEnd"/>
      <w:r w:rsidRPr="733020CD">
        <w:rPr>
          <w:rFonts w:asciiTheme="majorBidi" w:hAnsiTheme="majorBidi" w:cstheme="majorBidi"/>
          <w:lang w:val="en-US" w:eastAsia="en-US"/>
        </w:rPr>
        <w:t xml:space="preserve"> </w:t>
      </w:r>
    </w:p>
    <w:p w14:paraId="5E577453" w14:textId="77777777" w:rsidR="0076249D" w:rsidRPr="00020A5D" w:rsidRDefault="0076249D" w:rsidP="00E259FC">
      <w:pPr>
        <w:pStyle w:val="SingleTxtG"/>
        <w:numPr>
          <w:ilvl w:val="1"/>
          <w:numId w:val="27"/>
        </w:numPr>
        <w:suppressAutoHyphens w:val="0"/>
        <w:ind w:left="1800" w:right="1138"/>
        <w:rPr>
          <w:rStyle w:val="H1GChar"/>
          <w:b w:val="0"/>
          <w:sz w:val="20"/>
        </w:rPr>
      </w:pPr>
      <w:r w:rsidRPr="733020CD">
        <w:rPr>
          <w:rFonts w:asciiTheme="majorBidi" w:hAnsiTheme="majorBidi" w:cstheme="majorBidi"/>
          <w:lang w:val="en-US" w:eastAsia="en-US"/>
        </w:rPr>
        <w:t>Decided to transmit to the Commission at its session in 2023 a draft decision on this issue for consideration and possible adoption.</w:t>
      </w:r>
      <w:r>
        <w:tab/>
      </w:r>
    </w:p>
    <w:p w14:paraId="773EFBF0" w14:textId="09601B53" w:rsidR="008D4BD3" w:rsidRPr="00D3183B" w:rsidRDefault="008D4BD3" w:rsidP="00670AB2">
      <w:pPr>
        <w:pStyle w:val="H1G"/>
        <w:numPr>
          <w:ilvl w:val="0"/>
          <w:numId w:val="14"/>
        </w:numPr>
      </w:pPr>
      <w:r w:rsidRPr="00D3183B">
        <w:t xml:space="preserve">Enabling a hydrogen </w:t>
      </w:r>
      <w:r w:rsidRPr="00D3183B">
        <w:rPr>
          <w:noProof/>
        </w:rPr>
        <w:t>ecosystem</w:t>
      </w:r>
      <w:r w:rsidRPr="00D3183B">
        <w:t xml:space="preserve"> </w:t>
      </w:r>
    </w:p>
    <w:p w14:paraId="46542C9C" w14:textId="69863454" w:rsidR="008D4BD3" w:rsidRDefault="008D4BD3" w:rsidP="00224D0E">
      <w:pPr>
        <w:pStyle w:val="SingleTxtG"/>
        <w:ind w:left="2835" w:hanging="1701"/>
      </w:pPr>
      <w:r w:rsidRPr="006F10AA">
        <w:rPr>
          <w:i/>
          <w:iCs/>
        </w:rPr>
        <w:t>Documentation:</w:t>
      </w:r>
      <w:r w:rsidRPr="006F10AA">
        <w:tab/>
        <w:t>ECE/ENERGY/2022/</w:t>
      </w:r>
      <w:r w:rsidR="004E5CC0">
        <w:t>8</w:t>
      </w:r>
      <w:r w:rsidR="00302061" w:rsidRPr="006F10AA">
        <w:t xml:space="preserve"> </w:t>
      </w:r>
      <w:r w:rsidR="005D58F6">
        <w:t>–</w:t>
      </w:r>
      <w:r w:rsidRPr="006F10AA">
        <w:t xml:space="preserve"> </w:t>
      </w:r>
      <w:r w:rsidR="004E5CC0">
        <w:t xml:space="preserve">A </w:t>
      </w:r>
      <w:r w:rsidR="0060355A">
        <w:t>c</w:t>
      </w:r>
      <w:r w:rsidRPr="006F10AA">
        <w:t xml:space="preserve">omprehensive and science-based terminology, </w:t>
      </w:r>
      <w:proofErr w:type="gramStart"/>
      <w:r w:rsidRPr="006F10AA">
        <w:t>classification</w:t>
      </w:r>
      <w:proofErr w:type="gramEnd"/>
      <w:r w:rsidRPr="006F10AA">
        <w:t xml:space="preserve"> and taxonomy for hydrogen</w:t>
      </w:r>
      <w:r w:rsidRPr="006F10AA">
        <w:tab/>
      </w:r>
    </w:p>
    <w:p w14:paraId="4B344701" w14:textId="4554B3ED" w:rsidR="00597A4A" w:rsidRPr="00DF6A91" w:rsidRDefault="00597A4A" w:rsidP="00224D0E">
      <w:pPr>
        <w:pStyle w:val="SingleTxtG"/>
        <w:ind w:left="2835" w:hanging="1701"/>
      </w:pPr>
      <w:r>
        <w:rPr>
          <w:i/>
          <w:iCs/>
        </w:rPr>
        <w:tab/>
      </w:r>
      <w:r w:rsidR="00DF6A91">
        <w:t>CSE-31/</w:t>
      </w:r>
      <w:r w:rsidR="00535EC1">
        <w:t>2022/INF</w:t>
      </w:r>
      <w:r w:rsidR="00EC1FA4">
        <w:t>.13 – Hydrogen Task Force – Draft Terms of Reference</w:t>
      </w:r>
    </w:p>
    <w:p w14:paraId="5C055B4A" w14:textId="69DD8760" w:rsidR="005C38CD" w:rsidRPr="006924CB" w:rsidRDefault="005C38CD" w:rsidP="00CE3F2E">
      <w:pPr>
        <w:pStyle w:val="SingleTxtG"/>
        <w:numPr>
          <w:ilvl w:val="0"/>
          <w:numId w:val="18"/>
        </w:numPr>
        <w:rPr>
          <w:rFonts w:eastAsia="Calibri"/>
        </w:rPr>
      </w:pPr>
      <w:r w:rsidRPr="006924CB">
        <w:rPr>
          <w:rFonts w:eastAsia="Calibri"/>
        </w:rPr>
        <w:t>An expert panel</w:t>
      </w:r>
      <w:r w:rsidRPr="006924CB">
        <w:t xml:space="preserve"> explored the approaches currently used to quantify the sustainability of hydrogen and provided recommendations, including but not limited to the development of a comprehensive classification for hydrogen, continued policy dialogue, the fostering of cooperation and development in the ECE region and/or through the establishment </w:t>
      </w:r>
      <w:r w:rsidR="00BA1773">
        <w:t xml:space="preserve">of </w:t>
      </w:r>
      <w:r w:rsidRPr="006924CB">
        <w:t>a</w:t>
      </w:r>
      <w:r w:rsidR="00665127">
        <w:t>n ad hoc</w:t>
      </w:r>
      <w:r w:rsidRPr="006924CB">
        <w:t xml:space="preserve"> task force</w:t>
      </w:r>
      <w:r w:rsidR="00BA1773">
        <w:t xml:space="preserve"> or sub-</w:t>
      </w:r>
      <w:r w:rsidRPr="006924CB">
        <w:t>group that would prepare the Specifications for the application of UNFC to hydrogen</w:t>
      </w:r>
      <w:r w:rsidR="00B01BA5">
        <w:t xml:space="preserve"> projects</w:t>
      </w:r>
      <w:r w:rsidRPr="006924CB">
        <w:t>.</w:t>
      </w:r>
    </w:p>
    <w:p w14:paraId="656AC0F7" w14:textId="77777777" w:rsidR="009C4BBF" w:rsidRPr="009C4BBF" w:rsidRDefault="009C4BBF" w:rsidP="00CE3F2E">
      <w:pPr>
        <w:pStyle w:val="SingleTxtG"/>
        <w:numPr>
          <w:ilvl w:val="0"/>
          <w:numId w:val="18"/>
        </w:numPr>
        <w:rPr>
          <w:rFonts w:eastAsia="Calibri"/>
        </w:rPr>
      </w:pPr>
      <w:r w:rsidRPr="009C4BBF">
        <w:rPr>
          <w:rFonts w:eastAsia="Calibri"/>
        </w:rPr>
        <w:t xml:space="preserve">Noted the importance of enabling a hydrogen ecosystem as part of building resilient energy systems that provide access to affordable, reliable, sustainable, and modern energy for all and that help reduce GHG emissions and the carbon footprint of the energy sector in the ECE region and support the transition to net-zero GHG emissions. </w:t>
      </w:r>
    </w:p>
    <w:p w14:paraId="4B79A0F1" w14:textId="77777777" w:rsidR="009C4BBF" w:rsidRPr="009C4BBF" w:rsidRDefault="009C4BBF" w:rsidP="00CE3F2E">
      <w:pPr>
        <w:pStyle w:val="SingleTxtG"/>
        <w:numPr>
          <w:ilvl w:val="0"/>
          <w:numId w:val="18"/>
        </w:numPr>
        <w:rPr>
          <w:rFonts w:eastAsia="Calibri"/>
        </w:rPr>
      </w:pPr>
      <w:r w:rsidRPr="009C4BBF">
        <w:rPr>
          <w:rFonts w:eastAsia="Calibri"/>
        </w:rPr>
        <w:t>Noted the importance of defining criteria for sustainable hydrogen that strike a balance between the emissions associated with its production and the sufficient flexibility needed to scale-up a nascent industry. Further noted that this is critical for strengthening the case for hydrogen as a reliable, renewable, affordable, and low carbon energy carrier.</w:t>
      </w:r>
    </w:p>
    <w:p w14:paraId="142015E5" w14:textId="77777777" w:rsidR="009C4BBF" w:rsidRPr="009C4BBF" w:rsidRDefault="009C4BBF" w:rsidP="00CE3F2E">
      <w:pPr>
        <w:pStyle w:val="SingleTxtG"/>
        <w:numPr>
          <w:ilvl w:val="0"/>
          <w:numId w:val="18"/>
        </w:numPr>
        <w:rPr>
          <w:rFonts w:eastAsia="Calibri"/>
        </w:rPr>
      </w:pPr>
      <w:r w:rsidRPr="009C4BBF">
        <w:rPr>
          <w:rFonts w:eastAsia="Calibri"/>
        </w:rPr>
        <w:t>Noted with appreciation the document “Comprehensive and science-based terminology, classification and taxonomy for hydrogen” (ECE/ENERGY/2022/8) and the need to develop a classification for hydrogen that goes beyond colours. In this regard, agreed to support ongoing policy dialogue on hydrogen projects and, through it, foster cooperation within the ECE region and with the global resource community.</w:t>
      </w:r>
    </w:p>
    <w:p w14:paraId="14CFDEC1" w14:textId="1BE6F7F9" w:rsidR="00566B08" w:rsidRDefault="009C4BBF" w:rsidP="00F73085">
      <w:pPr>
        <w:pStyle w:val="SingleTxtG"/>
        <w:numPr>
          <w:ilvl w:val="0"/>
          <w:numId w:val="22"/>
        </w:numPr>
        <w:ind w:left="1210" w:right="1138"/>
        <w:rPr>
          <w:ins w:id="43" w:author="Charlotte Griffiths" w:date="2022-09-20T23:47:00Z"/>
          <w:rFonts w:eastAsia="Calibri"/>
        </w:rPr>
      </w:pPr>
      <w:r w:rsidRPr="00566B08">
        <w:rPr>
          <w:rFonts w:eastAsia="Calibri"/>
        </w:rPr>
        <w:t xml:space="preserve">Noting that hydrogen activities are currently not centralized in the </w:t>
      </w:r>
      <w:proofErr w:type="gramStart"/>
      <w:r w:rsidR="001E6A27">
        <w:rPr>
          <w:rFonts w:eastAsia="Calibri"/>
        </w:rPr>
        <w:t>s</w:t>
      </w:r>
      <w:r w:rsidR="001E6A27" w:rsidRPr="00566B08">
        <w:rPr>
          <w:rFonts w:eastAsia="Calibri"/>
        </w:rPr>
        <w:t xml:space="preserve">ustainable  </w:t>
      </w:r>
      <w:r w:rsidRPr="00566B08">
        <w:rPr>
          <w:rFonts w:eastAsia="Calibri"/>
        </w:rPr>
        <w:t>energy</w:t>
      </w:r>
      <w:proofErr w:type="gramEnd"/>
      <w:r w:rsidRPr="00566B08">
        <w:rPr>
          <w:rFonts w:eastAsia="Calibri"/>
        </w:rPr>
        <w:t xml:space="preserve"> subprogramme</w:t>
      </w:r>
      <w:ins w:id="44" w:author="Charlotte Griffiths" w:date="2022-09-20T23:58:00Z">
        <w:r w:rsidR="004833D1">
          <w:rPr>
            <w:rFonts w:eastAsia="Calibri"/>
          </w:rPr>
          <w:t xml:space="preserve"> and are based on informal collaboration amongst </w:t>
        </w:r>
      </w:ins>
      <w:ins w:id="45" w:author="Charlotte Griffiths" w:date="2022-09-20T23:59:00Z">
        <w:r w:rsidR="00153ADC">
          <w:rPr>
            <w:rFonts w:eastAsia="Calibri"/>
          </w:rPr>
          <w:t xml:space="preserve">a number of </w:t>
        </w:r>
      </w:ins>
      <w:ins w:id="46" w:author="Charlotte Griffiths" w:date="2022-09-20T23:58:00Z">
        <w:r w:rsidR="004833D1">
          <w:rPr>
            <w:rFonts w:eastAsia="Calibri"/>
          </w:rPr>
          <w:t>groups of experts</w:t>
        </w:r>
      </w:ins>
      <w:r w:rsidRPr="00566B08">
        <w:rPr>
          <w:rFonts w:eastAsia="Calibri"/>
        </w:rPr>
        <w:t xml:space="preserve">, </w:t>
      </w:r>
      <w:ins w:id="47" w:author="Charlotte Griffiths" w:date="2022-09-20T23:51:00Z">
        <w:r w:rsidR="00E81345">
          <w:rPr>
            <w:rFonts w:eastAsia="Calibri"/>
          </w:rPr>
          <w:t>agreed to establish a</w:t>
        </w:r>
      </w:ins>
      <w:ins w:id="48" w:author="Charlotte Griffiths" w:date="2022-09-20T23:52:00Z">
        <w:r w:rsidR="00E81345">
          <w:rPr>
            <w:rFonts w:eastAsia="Calibri"/>
          </w:rPr>
          <w:t xml:space="preserve">n ad hoc </w:t>
        </w:r>
      </w:ins>
      <w:ins w:id="49" w:author="Charlotte Griffiths" w:date="2022-09-20T23:51:00Z">
        <w:r w:rsidR="00E81345" w:rsidRPr="00566B08">
          <w:rPr>
            <w:rFonts w:eastAsia="Calibri"/>
          </w:rPr>
          <w:t>Hydrogen Task Force</w:t>
        </w:r>
      </w:ins>
      <w:ins w:id="50" w:author="Charlotte Griffiths" w:date="2022-09-21T00:00:00Z">
        <w:r w:rsidR="00153ADC">
          <w:rPr>
            <w:rFonts w:eastAsia="Calibri"/>
          </w:rPr>
          <w:t xml:space="preserve"> </w:t>
        </w:r>
      </w:ins>
      <w:r w:rsidRPr="00566B08">
        <w:rPr>
          <w:rFonts w:eastAsia="Calibri"/>
        </w:rPr>
        <w:t>report</w:t>
      </w:r>
      <w:r w:rsidR="00CA3653">
        <w:rPr>
          <w:rFonts w:eastAsia="Calibri"/>
        </w:rPr>
        <w:t>ing</w:t>
      </w:r>
      <w:r w:rsidRPr="00566B08">
        <w:rPr>
          <w:rFonts w:eastAsia="Calibri"/>
        </w:rPr>
        <w:t xml:space="preserve"> directly to the Committee and to the Committee’s Bureau between sessions. </w:t>
      </w:r>
      <w:ins w:id="51" w:author="Charlotte Griffiths" w:date="2022-09-20T23:55:00Z">
        <w:r w:rsidR="00A72C63">
          <w:rPr>
            <w:rFonts w:eastAsia="Calibri"/>
          </w:rPr>
          <w:t xml:space="preserve">Requested the Bureau to </w:t>
        </w:r>
        <w:r w:rsidR="007C37E9">
          <w:rPr>
            <w:rFonts w:eastAsia="Calibri"/>
          </w:rPr>
          <w:t>develop Terms of Reference for</w:t>
        </w:r>
      </w:ins>
      <w:ins w:id="52" w:author="Charlotte Griffiths" w:date="2022-09-20T23:56:00Z">
        <w:r w:rsidR="007C37E9">
          <w:rPr>
            <w:rFonts w:eastAsia="Calibri"/>
          </w:rPr>
          <w:t xml:space="preserve"> the Task Force</w:t>
        </w:r>
        <w:r w:rsidR="00053BF0">
          <w:rPr>
            <w:rFonts w:eastAsia="Calibri"/>
          </w:rPr>
          <w:t xml:space="preserve"> using room</w:t>
        </w:r>
      </w:ins>
      <w:ins w:id="53" w:author="Charlotte Griffiths" w:date="2022-09-21T00:01:00Z">
        <w:r w:rsidR="00CA3653">
          <w:rPr>
            <w:rFonts w:eastAsia="Calibri"/>
          </w:rPr>
          <w:t xml:space="preserve"> document</w:t>
        </w:r>
        <w:r w:rsidR="00445148">
          <w:rPr>
            <w:rFonts w:eastAsia="Calibri"/>
          </w:rPr>
          <w:t xml:space="preserve"> “</w:t>
        </w:r>
        <w:r w:rsidR="00445148" w:rsidRPr="00445148">
          <w:rPr>
            <w:rFonts w:eastAsia="Calibri"/>
          </w:rPr>
          <w:t>Hydrogen Task Force – Draft Terms of Reference</w:t>
        </w:r>
        <w:r w:rsidR="00445148">
          <w:rPr>
            <w:rFonts w:eastAsia="Calibri"/>
          </w:rPr>
          <w:t>” (</w:t>
        </w:r>
        <w:r w:rsidR="00445148" w:rsidRPr="00445148">
          <w:rPr>
            <w:rFonts w:eastAsia="Calibri"/>
          </w:rPr>
          <w:t>CSE-31/2022/INF.13</w:t>
        </w:r>
        <w:r w:rsidR="00445148">
          <w:rPr>
            <w:rFonts w:eastAsia="Calibri"/>
          </w:rPr>
          <w:t>) as the basis.</w:t>
        </w:r>
        <w:r w:rsidR="00445148" w:rsidRPr="00445148">
          <w:rPr>
            <w:rFonts w:eastAsia="Calibri"/>
          </w:rPr>
          <w:t xml:space="preserve"> </w:t>
        </w:r>
        <w:r w:rsidR="00CA3653">
          <w:rPr>
            <w:rFonts w:eastAsia="Calibri"/>
          </w:rPr>
          <w:t xml:space="preserve"> </w:t>
        </w:r>
      </w:ins>
      <w:ins w:id="54" w:author="Charlotte Griffiths" w:date="2022-09-20T23:56:00Z">
        <w:r w:rsidR="00053BF0">
          <w:rPr>
            <w:rFonts w:eastAsia="Calibri"/>
          </w:rPr>
          <w:t xml:space="preserve"> </w:t>
        </w:r>
      </w:ins>
      <w:ins w:id="55" w:author="Branko Milicevic" w:date="2022-09-20T16:23:00Z">
        <w:r w:rsidR="00FE09C1" w:rsidRPr="00566B08">
          <w:rPr>
            <w:rFonts w:eastAsia="Calibri"/>
          </w:rPr>
          <w:t>R</w:t>
        </w:r>
      </w:ins>
      <w:del w:id="56" w:author="Branko Milicevic" w:date="2022-09-20T16:23:00Z">
        <w:r w:rsidRPr="00566B08">
          <w:rPr>
            <w:rFonts w:eastAsia="Calibri"/>
          </w:rPr>
          <w:delText>Further r</w:delText>
        </w:r>
      </w:del>
      <w:r w:rsidRPr="00566B08">
        <w:rPr>
          <w:rFonts w:eastAsia="Calibri"/>
        </w:rPr>
        <w:t>equested a Vice-Chair of the Committee Bureau</w:t>
      </w:r>
      <w:del w:id="57" w:author="Branko Milicevic" w:date="2022-09-20T16:18:00Z">
        <w:r w:rsidRPr="00566B08">
          <w:rPr>
            <w:rFonts w:eastAsia="Calibri"/>
          </w:rPr>
          <w:delText>, or a Chair or Vice-Chair of the Bureau of one of the Committee’s subsidiary bodies,</w:delText>
        </w:r>
      </w:del>
      <w:r w:rsidRPr="00566B08">
        <w:rPr>
          <w:rFonts w:eastAsia="Calibri"/>
        </w:rPr>
        <w:t xml:space="preserve"> lead the Task Force. </w:t>
      </w:r>
      <w:ins w:id="58" w:author="Branko Milicevic" w:date="2022-09-20T16:20:00Z">
        <w:r w:rsidR="0056710A" w:rsidRPr="00566B08">
          <w:rPr>
            <w:rFonts w:eastAsia="Calibri"/>
          </w:rPr>
          <w:t>R</w:t>
        </w:r>
      </w:ins>
      <w:del w:id="59" w:author="Branko Milicevic" w:date="2022-09-20T16:20:00Z">
        <w:r w:rsidRPr="00566B08">
          <w:rPr>
            <w:rFonts w:eastAsia="Calibri"/>
          </w:rPr>
          <w:delText>Further r</w:delText>
        </w:r>
      </w:del>
      <w:r w:rsidRPr="00566B08">
        <w:rPr>
          <w:rFonts w:eastAsia="Calibri"/>
        </w:rPr>
        <w:t xml:space="preserve">equested the Task Force to: </w:t>
      </w:r>
    </w:p>
    <w:p w14:paraId="1D54C28F" w14:textId="3E31952A" w:rsidR="002C52BC" w:rsidRPr="00566B08" w:rsidRDefault="00566B08" w:rsidP="002F3A9B">
      <w:pPr>
        <w:pStyle w:val="SingleTxtG"/>
        <w:ind w:left="1210" w:right="1138"/>
        <w:rPr>
          <w:ins w:id="60" w:author="Branko Milicevic" w:date="2022-09-20T16:19:00Z"/>
          <w:rFonts w:eastAsia="Calibri"/>
        </w:rPr>
      </w:pPr>
      <w:ins w:id="61" w:author="Charlotte Griffiths" w:date="2022-09-20T23:47:00Z">
        <w:r>
          <w:rPr>
            <w:rFonts w:eastAsia="Calibri"/>
          </w:rPr>
          <w:t xml:space="preserve">(a) </w:t>
        </w:r>
        <w:r w:rsidR="00CB379D">
          <w:rPr>
            <w:rFonts w:eastAsia="Calibri"/>
          </w:rPr>
          <w:tab/>
        </w:r>
      </w:ins>
      <w:ins w:id="62" w:author="Branko Milicevic" w:date="2022-09-20T16:19:00Z">
        <w:r w:rsidR="002C52BC" w:rsidRPr="00566B08">
          <w:rPr>
            <w:rFonts w:eastAsia="Calibri"/>
          </w:rPr>
          <w:t>Promote and facilitate policy dialogue on hydrogen and foster cooperation in that field within the ECE region.</w:t>
        </w:r>
      </w:ins>
    </w:p>
    <w:p w14:paraId="57B897FA" w14:textId="0F344C05" w:rsidR="002C52BC" w:rsidRPr="002C52BC" w:rsidRDefault="00566B08" w:rsidP="002F3A9B">
      <w:pPr>
        <w:pStyle w:val="SingleTxtG"/>
        <w:ind w:left="1210" w:right="1138"/>
        <w:rPr>
          <w:ins w:id="63" w:author="Branko Milicevic" w:date="2022-09-20T16:19:00Z"/>
          <w:rFonts w:eastAsia="Calibri"/>
        </w:rPr>
      </w:pPr>
      <w:ins w:id="64" w:author="Charlotte Griffiths" w:date="2022-09-20T23:47:00Z">
        <w:r>
          <w:rPr>
            <w:rFonts w:eastAsia="Calibri"/>
          </w:rPr>
          <w:t>(b)</w:t>
        </w:r>
        <w:r w:rsidR="00CB379D">
          <w:rPr>
            <w:rFonts w:eastAsia="Calibri"/>
          </w:rPr>
          <w:tab/>
        </w:r>
      </w:ins>
      <w:ins w:id="65" w:author="Branko Milicevic" w:date="2022-09-20T16:19:00Z">
        <w:r w:rsidR="002C52BC" w:rsidRPr="002C52BC">
          <w:rPr>
            <w:rFonts w:eastAsia="Calibri"/>
          </w:rPr>
          <w:t>Provide support to implement extrabudgetary projects on hydrogen that are being managed by the Sustainable Energy Division.</w:t>
        </w:r>
      </w:ins>
    </w:p>
    <w:p w14:paraId="5FAB3C38" w14:textId="29C7DBE9" w:rsidR="002C52BC" w:rsidRPr="002C52BC" w:rsidRDefault="00CB379D" w:rsidP="002F3A9B">
      <w:pPr>
        <w:pStyle w:val="SingleTxtG"/>
        <w:ind w:left="1210" w:right="1138"/>
        <w:rPr>
          <w:ins w:id="66" w:author="Branko Milicevic" w:date="2022-09-20T16:19:00Z"/>
          <w:rFonts w:eastAsia="Calibri"/>
        </w:rPr>
      </w:pPr>
      <w:ins w:id="67" w:author="Charlotte Griffiths" w:date="2022-09-20T23:47:00Z">
        <w:r>
          <w:rPr>
            <w:rFonts w:eastAsia="Calibri"/>
          </w:rPr>
          <w:lastRenderedPageBreak/>
          <w:t xml:space="preserve">(c) </w:t>
        </w:r>
        <w:r>
          <w:rPr>
            <w:rFonts w:eastAsia="Calibri"/>
          </w:rPr>
          <w:tab/>
        </w:r>
      </w:ins>
      <w:ins w:id="68" w:author="Branko Milicevic" w:date="2022-09-20T16:19:00Z">
        <w:r w:rsidR="002C52BC" w:rsidRPr="002C52BC">
          <w:rPr>
            <w:rFonts w:eastAsia="Calibri"/>
          </w:rPr>
          <w:t xml:space="preserve">Prepare a paper detailing existing international initiatives on hydrogen in the ECE region and beyond </w:t>
        </w:r>
        <w:proofErr w:type="gramStart"/>
        <w:r w:rsidR="002C52BC" w:rsidRPr="002C52BC">
          <w:rPr>
            <w:rFonts w:eastAsia="Calibri"/>
          </w:rPr>
          <w:t>in order to</w:t>
        </w:r>
        <w:proofErr w:type="gramEnd"/>
        <w:r w:rsidR="002C52BC" w:rsidRPr="002C52BC">
          <w:rPr>
            <w:rFonts w:eastAsia="Calibri"/>
          </w:rPr>
          <w:t xml:space="preserve"> avoid duplication.</w:t>
        </w:r>
      </w:ins>
    </w:p>
    <w:p w14:paraId="4732077C" w14:textId="692F0F0C" w:rsidR="002C52BC" w:rsidRPr="002C52BC" w:rsidRDefault="00CB379D" w:rsidP="002F3A9B">
      <w:pPr>
        <w:pStyle w:val="SingleTxtG"/>
        <w:ind w:left="1210" w:right="1138"/>
        <w:rPr>
          <w:ins w:id="69" w:author="Branko Milicevic" w:date="2022-09-20T16:19:00Z"/>
          <w:rFonts w:eastAsia="Calibri"/>
        </w:rPr>
      </w:pPr>
      <w:ins w:id="70" w:author="Charlotte Griffiths" w:date="2022-09-20T23:47:00Z">
        <w:r>
          <w:rPr>
            <w:rFonts w:eastAsia="Calibri"/>
          </w:rPr>
          <w:t>(d)</w:t>
        </w:r>
        <w:r>
          <w:rPr>
            <w:rFonts w:eastAsia="Calibri"/>
          </w:rPr>
          <w:tab/>
        </w:r>
      </w:ins>
      <w:ins w:id="71" w:author="Branko Milicevic" w:date="2022-09-20T16:19:00Z">
        <w:r w:rsidR="002C52BC" w:rsidRPr="002C52BC">
          <w:rPr>
            <w:rFonts w:eastAsia="Calibri"/>
          </w:rPr>
          <w:t xml:space="preserve">Prepare, for the Committee’s consideration, </w:t>
        </w:r>
        <w:proofErr w:type="gramStart"/>
        <w:r w:rsidR="002C52BC" w:rsidRPr="002C52BC">
          <w:rPr>
            <w:rFonts w:eastAsia="Calibri"/>
          </w:rPr>
          <w:t>strategies</w:t>
        </w:r>
        <w:proofErr w:type="gramEnd"/>
        <w:r w:rsidR="002C52BC" w:rsidRPr="002C52BC">
          <w:rPr>
            <w:rFonts w:eastAsia="Calibri"/>
          </w:rPr>
          <w:t xml:space="preserve"> and work plans for future hydrogen activities of the Committee aiming to:</w:t>
        </w:r>
      </w:ins>
    </w:p>
    <w:p w14:paraId="65560366" w14:textId="55FEDD39" w:rsidR="002C52BC" w:rsidRPr="002C52BC" w:rsidRDefault="002C52BC" w:rsidP="00CB379D">
      <w:pPr>
        <w:pStyle w:val="SingleTxtG"/>
        <w:numPr>
          <w:ilvl w:val="0"/>
          <w:numId w:val="48"/>
        </w:numPr>
        <w:rPr>
          <w:ins w:id="72" w:author="Branko Milicevic" w:date="2022-09-20T16:19:00Z"/>
          <w:rFonts w:eastAsia="Calibri"/>
        </w:rPr>
      </w:pPr>
      <w:ins w:id="73" w:author="Branko Milicevic" w:date="2022-09-20T16:19:00Z">
        <w:r w:rsidRPr="002C52BC">
          <w:rPr>
            <w:rFonts w:eastAsia="Calibri"/>
          </w:rPr>
          <w:t xml:space="preserve">Identify hydrogen-related activities to be carried out using the regular budget, </w:t>
        </w:r>
      </w:ins>
    </w:p>
    <w:p w14:paraId="2FCD5AB7" w14:textId="77777777" w:rsidR="002C52BC" w:rsidRPr="002C52BC" w:rsidRDefault="002C52BC" w:rsidP="001823E1">
      <w:pPr>
        <w:pStyle w:val="SingleTxtG"/>
        <w:numPr>
          <w:ilvl w:val="0"/>
          <w:numId w:val="48"/>
        </w:numPr>
        <w:rPr>
          <w:ins w:id="74" w:author="Branko Milicevic" w:date="2022-09-20T16:19:00Z"/>
          <w:rFonts w:eastAsia="Calibri"/>
        </w:rPr>
      </w:pPr>
      <w:ins w:id="75" w:author="Branko Milicevic" w:date="2022-09-20T16:19:00Z">
        <w:r w:rsidRPr="002C52BC">
          <w:rPr>
            <w:rFonts w:eastAsia="Calibri"/>
          </w:rPr>
          <w:t>Propose new hydrogen-related activities that require extrabudgetary resources.</w:t>
        </w:r>
      </w:ins>
    </w:p>
    <w:p w14:paraId="4BBDA0C7" w14:textId="2A949C0B" w:rsidR="0056710A" w:rsidRPr="0056710A" w:rsidRDefault="00D433C9" w:rsidP="002F3A9B">
      <w:pPr>
        <w:pStyle w:val="SingleTxtG"/>
        <w:numPr>
          <w:ilvl w:val="0"/>
          <w:numId w:val="22"/>
        </w:numPr>
        <w:rPr>
          <w:ins w:id="76" w:author="Branko Milicevic" w:date="2022-09-20T16:20:00Z"/>
          <w:rFonts w:eastAsia="Calibri"/>
        </w:rPr>
      </w:pPr>
      <w:ins w:id="77" w:author="Branko Milicevic" w:date="2022-09-20T16:21:00Z">
        <w:r>
          <w:rPr>
            <w:rFonts w:eastAsia="Calibri"/>
          </w:rPr>
          <w:t>R</w:t>
        </w:r>
      </w:ins>
      <w:ins w:id="78" w:author="Branko Milicevic" w:date="2022-09-20T16:20:00Z">
        <w:r w:rsidR="0056710A" w:rsidRPr="0056710A">
          <w:rPr>
            <w:rFonts w:eastAsia="Calibri"/>
          </w:rPr>
          <w:t>equest</w:t>
        </w:r>
      </w:ins>
      <w:ins w:id="79" w:author="Branko Milicevic" w:date="2022-09-20T16:21:00Z">
        <w:r>
          <w:rPr>
            <w:rFonts w:eastAsia="Calibri"/>
          </w:rPr>
          <w:t>ed</w:t>
        </w:r>
      </w:ins>
      <w:ins w:id="80" w:author="Branko Milicevic" w:date="2022-09-20T16:20:00Z">
        <w:r w:rsidR="0056710A" w:rsidRPr="0056710A">
          <w:rPr>
            <w:rFonts w:eastAsia="Calibri"/>
          </w:rPr>
          <w:t xml:space="preserve"> that the Task Force, in collaboration with </w:t>
        </w:r>
      </w:ins>
      <w:ins w:id="81" w:author="Branko Milicevic" w:date="2022-09-20T16:22:00Z">
        <w:r w:rsidR="00897346">
          <w:rPr>
            <w:rFonts w:eastAsia="Calibri"/>
          </w:rPr>
          <w:t>Expert Group on Resource Classification</w:t>
        </w:r>
      </w:ins>
      <w:ins w:id="82" w:author="Branko Milicevic" w:date="2022-09-20T16:20:00Z">
        <w:r w:rsidR="0056710A" w:rsidRPr="0056710A">
          <w:rPr>
            <w:rFonts w:eastAsia="Calibri"/>
          </w:rPr>
          <w:t>:</w:t>
        </w:r>
      </w:ins>
    </w:p>
    <w:p w14:paraId="44CDC982" w14:textId="54AE825F" w:rsidR="0056710A" w:rsidRPr="0056710A" w:rsidRDefault="0056710A" w:rsidP="00CB379D">
      <w:pPr>
        <w:pStyle w:val="SingleTxtG"/>
        <w:numPr>
          <w:ilvl w:val="0"/>
          <w:numId w:val="47"/>
        </w:numPr>
        <w:rPr>
          <w:ins w:id="83" w:author="Branko Milicevic" w:date="2022-09-20T16:20:00Z"/>
          <w:rFonts w:eastAsia="Calibri"/>
        </w:rPr>
      </w:pPr>
      <w:ins w:id="84" w:author="Branko Milicevic" w:date="2022-09-20T16:20:00Z">
        <w:r w:rsidRPr="0056710A">
          <w:rPr>
            <w:rFonts w:eastAsia="Calibri"/>
          </w:rPr>
          <w:t xml:space="preserve">Develop </w:t>
        </w:r>
      </w:ins>
      <w:ins w:id="85" w:author="Branko Milicevic" w:date="2022-09-20T16:24:00Z">
        <w:r w:rsidR="00471B34">
          <w:rPr>
            <w:rFonts w:eastAsia="Calibri"/>
          </w:rPr>
          <w:t>S</w:t>
        </w:r>
      </w:ins>
      <w:ins w:id="86" w:author="Branko Milicevic" w:date="2022-09-20T16:20:00Z">
        <w:r w:rsidRPr="0056710A">
          <w:rPr>
            <w:rFonts w:eastAsia="Calibri"/>
          </w:rPr>
          <w:t xml:space="preserve">pecifications for the application of UNFC and the United Nations Resource Management System (UNRMS) to hydrogen projects and production </w:t>
        </w:r>
        <w:proofErr w:type="gramStart"/>
        <w:r w:rsidRPr="0056710A">
          <w:rPr>
            <w:rFonts w:eastAsia="Calibri"/>
          </w:rPr>
          <w:t>technologies;</w:t>
        </w:r>
        <w:proofErr w:type="gramEnd"/>
      </w:ins>
    </w:p>
    <w:p w14:paraId="25B86A8D" w14:textId="77777777" w:rsidR="0056710A" w:rsidRPr="0056710A" w:rsidRDefault="0056710A" w:rsidP="004874EF">
      <w:pPr>
        <w:pStyle w:val="SingleTxtG"/>
        <w:numPr>
          <w:ilvl w:val="0"/>
          <w:numId w:val="47"/>
        </w:numPr>
        <w:rPr>
          <w:ins w:id="87" w:author="Branko Milicevic" w:date="2022-09-20T16:20:00Z"/>
          <w:rFonts w:eastAsia="Calibri"/>
        </w:rPr>
      </w:pPr>
      <w:ins w:id="88" w:author="Branko Milicevic" w:date="2022-09-20T16:20:00Z">
        <w:r w:rsidRPr="0056710A">
          <w:rPr>
            <w:rFonts w:eastAsia="Calibri"/>
          </w:rPr>
          <w:t>Develop pilot hydrogen production projects applying UNRMS principles.</w:t>
        </w:r>
      </w:ins>
    </w:p>
    <w:p w14:paraId="40CE8AB9" w14:textId="7779FA35" w:rsidR="00D433C9" w:rsidRPr="001E1297" w:rsidRDefault="00E62575" w:rsidP="002F3A9B">
      <w:pPr>
        <w:pStyle w:val="SingleTxtG"/>
        <w:numPr>
          <w:ilvl w:val="0"/>
          <w:numId w:val="22"/>
        </w:numPr>
        <w:rPr>
          <w:ins w:id="89" w:author="Branko Milicevic" w:date="2022-09-20T16:21:00Z"/>
          <w:rFonts w:eastAsia="Calibri"/>
        </w:rPr>
      </w:pPr>
      <w:ins w:id="90" w:author="Branko Milicevic" w:date="2022-09-20T16:26:00Z">
        <w:r>
          <w:rPr>
            <w:rFonts w:eastAsia="Calibri"/>
          </w:rPr>
          <w:t>R</w:t>
        </w:r>
      </w:ins>
      <w:ins w:id="91" w:author="Branko Milicevic" w:date="2022-09-20T16:21:00Z">
        <w:r w:rsidR="00D433C9" w:rsidRPr="001E1297">
          <w:rPr>
            <w:rFonts w:eastAsia="Calibri"/>
          </w:rPr>
          <w:t xml:space="preserve">equested that the Task Force, in collaboration </w:t>
        </w:r>
        <w:r w:rsidR="001E1297">
          <w:rPr>
            <w:rFonts w:eastAsia="Calibri"/>
          </w:rPr>
          <w:t>the Group of Experts on Gas</w:t>
        </w:r>
      </w:ins>
      <w:ins w:id="92" w:author="Branko Milicevic" w:date="2022-09-20T16:22:00Z">
        <w:r w:rsidR="00897346">
          <w:rPr>
            <w:rFonts w:eastAsia="Calibri"/>
          </w:rPr>
          <w:t>,</w:t>
        </w:r>
      </w:ins>
      <w:ins w:id="93" w:author="Branko Milicevic" w:date="2022-09-20T16:21:00Z">
        <w:r w:rsidR="00D433C9" w:rsidRPr="001E1297">
          <w:rPr>
            <w:rFonts w:eastAsia="Calibri"/>
          </w:rPr>
          <w:t xml:space="preserve"> discuss, develop, and promote good practices and recommendations on:</w:t>
        </w:r>
      </w:ins>
    </w:p>
    <w:p w14:paraId="4EACC049" w14:textId="2852C3D9" w:rsidR="00D433C9" w:rsidRPr="00D433C9" w:rsidRDefault="00D433C9" w:rsidP="002F3A9B">
      <w:pPr>
        <w:pStyle w:val="SingleTxtG"/>
        <w:numPr>
          <w:ilvl w:val="0"/>
          <w:numId w:val="49"/>
        </w:numPr>
        <w:rPr>
          <w:ins w:id="94" w:author="Branko Milicevic" w:date="2022-09-20T16:21:00Z"/>
          <w:rFonts w:eastAsia="Calibri"/>
        </w:rPr>
      </w:pPr>
      <w:ins w:id="95" w:author="Branko Milicevic" w:date="2022-09-20T16:21:00Z">
        <w:r w:rsidRPr="00D433C9">
          <w:rPr>
            <w:rFonts w:eastAsia="Calibri"/>
          </w:rPr>
          <w:t xml:space="preserve">Blending hydrogen with natural </w:t>
        </w:r>
        <w:proofErr w:type="gramStart"/>
        <w:r w:rsidRPr="00D433C9">
          <w:rPr>
            <w:rFonts w:eastAsia="Calibri"/>
          </w:rPr>
          <w:t>gas;</w:t>
        </w:r>
        <w:proofErr w:type="gramEnd"/>
      </w:ins>
    </w:p>
    <w:p w14:paraId="54598BA2" w14:textId="77777777" w:rsidR="00D433C9" w:rsidRPr="00D433C9" w:rsidRDefault="00D433C9" w:rsidP="00786815">
      <w:pPr>
        <w:pStyle w:val="SingleTxtG"/>
        <w:numPr>
          <w:ilvl w:val="0"/>
          <w:numId w:val="49"/>
        </w:numPr>
        <w:rPr>
          <w:ins w:id="96" w:author="Branko Milicevic" w:date="2022-09-20T16:21:00Z"/>
          <w:rFonts w:eastAsia="Calibri"/>
        </w:rPr>
      </w:pPr>
      <w:ins w:id="97" w:author="Branko Milicevic" w:date="2022-09-20T16:21:00Z">
        <w:r w:rsidRPr="00D433C9">
          <w:rPr>
            <w:rFonts w:eastAsia="Calibri"/>
          </w:rPr>
          <w:t xml:space="preserve">Hydrogen purity requirements for its production, transmission, and final use in hard-to-abate </w:t>
        </w:r>
        <w:proofErr w:type="gramStart"/>
        <w:r w:rsidRPr="00D433C9">
          <w:rPr>
            <w:rFonts w:eastAsia="Calibri"/>
          </w:rPr>
          <w:t>industries;</w:t>
        </w:r>
        <w:proofErr w:type="gramEnd"/>
      </w:ins>
    </w:p>
    <w:p w14:paraId="7DF6940E" w14:textId="77777777" w:rsidR="00423388" w:rsidRDefault="26CC69A6" w:rsidP="00D72EF6">
      <w:pPr>
        <w:pStyle w:val="SingleTxtG"/>
        <w:numPr>
          <w:ilvl w:val="0"/>
          <w:numId w:val="49"/>
        </w:numPr>
        <w:rPr>
          <w:rFonts w:eastAsia="Calibri"/>
        </w:rPr>
      </w:pPr>
      <w:ins w:id="98" w:author="Branko Milicevic" w:date="2022-09-20T16:21:00Z">
        <w:r w:rsidRPr="4B30C4C7">
          <w:rPr>
            <w:rFonts w:eastAsia="Calibri"/>
          </w:rPr>
          <w:t xml:space="preserve">Use of gas infrastructure to accelerate development of hydrogen </w:t>
        </w:r>
        <w:proofErr w:type="gramStart"/>
        <w:r w:rsidRPr="4B30C4C7">
          <w:rPr>
            <w:rFonts w:eastAsia="Calibri"/>
          </w:rPr>
          <w:t>projects;</w:t>
        </w:r>
      </w:ins>
      <w:proofErr w:type="gramEnd"/>
    </w:p>
    <w:p w14:paraId="04992341" w14:textId="1E0D4401" w:rsidR="00D433C9" w:rsidRPr="00D72EF6" w:rsidRDefault="00D433C9" w:rsidP="00D72EF6">
      <w:pPr>
        <w:pStyle w:val="SingleTxtG"/>
        <w:numPr>
          <w:ilvl w:val="0"/>
          <w:numId w:val="49"/>
        </w:numPr>
        <w:rPr>
          <w:ins w:id="99" w:author="Branko Milicevic" w:date="2022-09-20T16:21:00Z"/>
          <w:rFonts w:eastAsia="Calibri"/>
        </w:rPr>
      </w:pPr>
      <w:ins w:id="100" w:author="Branko Milicevic" w:date="2022-09-20T16:21:00Z">
        <w:r w:rsidRPr="00D72EF6">
          <w:rPr>
            <w:rFonts w:eastAsia="Calibri"/>
          </w:rPr>
          <w:t>Issues related to hydrogen emissions.</w:t>
        </w:r>
      </w:ins>
    </w:p>
    <w:p w14:paraId="2DF4AB97" w14:textId="03A0AF3E" w:rsidR="009C4BBF" w:rsidRPr="009C4BBF" w:rsidRDefault="009C4BBF" w:rsidP="002F3A9B">
      <w:pPr>
        <w:pStyle w:val="SingleTxtG"/>
        <w:numPr>
          <w:ilvl w:val="0"/>
          <w:numId w:val="22"/>
        </w:numPr>
        <w:rPr>
          <w:del w:id="101" w:author="Branko Milicevic" w:date="2022-09-20T16:24:00Z"/>
          <w:rFonts w:eastAsia="Calibri"/>
        </w:rPr>
      </w:pPr>
      <w:del w:id="102" w:author="Branko Milicevic" w:date="2022-09-20T16:24:00Z">
        <w:r w:rsidRPr="009C4BBF">
          <w:rPr>
            <w:rFonts w:eastAsia="Calibri"/>
          </w:rPr>
          <w:delText>prepare a strategy and work plan for future activities of the Committee on hydrogen, including identifying which activities can be carried out using regular budget resources and which will require extrabudgetary resources; define the scope and terms of reference for the Task Force; and report to the Committee at the thirty-second session. Requested the Task Force to coordinate with other entities engaged in similar activities to avoid duplication.</w:delText>
        </w:r>
      </w:del>
    </w:p>
    <w:p w14:paraId="1E677894" w14:textId="2CEAD7F6" w:rsidR="009C4BBF" w:rsidRPr="009C4BBF" w:rsidRDefault="009C4BBF" w:rsidP="002F3A9B">
      <w:pPr>
        <w:pStyle w:val="SingleTxtG"/>
        <w:numPr>
          <w:ilvl w:val="0"/>
          <w:numId w:val="22"/>
        </w:numPr>
        <w:rPr>
          <w:del w:id="103" w:author="Branko Milicevic" w:date="2022-09-20T16:24:00Z"/>
          <w:rFonts w:eastAsia="Calibri"/>
        </w:rPr>
      </w:pPr>
      <w:del w:id="104" w:author="Branko Milicevic" w:date="2022-09-20T16:24:00Z">
        <w:r w:rsidRPr="009C4BBF">
          <w:rPr>
            <w:rFonts w:eastAsia="Calibri"/>
          </w:rPr>
          <w:delText xml:space="preserve">Requested the Expert Group on Resource Management, in close cooperation with the Hydrogen Task Force, the Group of Experts on Gas and other subsidiary bodies, to develop Specifications for the application of UNFC to hydrogen projects and production technologies, subject to extrabudgetary resources. </w:delText>
        </w:r>
      </w:del>
    </w:p>
    <w:p w14:paraId="02898C81" w14:textId="5477A003" w:rsidR="009C4BBF" w:rsidRPr="009C4BBF" w:rsidRDefault="009C4BBF" w:rsidP="002F3A9B">
      <w:pPr>
        <w:pStyle w:val="SingleTxtG"/>
        <w:numPr>
          <w:ilvl w:val="0"/>
          <w:numId w:val="22"/>
        </w:numPr>
        <w:rPr>
          <w:ins w:id="105" w:author="Denise Marie MULHOLLAND" w:date="2022-09-19T21:41:00Z"/>
          <w:del w:id="106" w:author="Branko Milicevic" w:date="2022-09-20T16:24:00Z"/>
          <w:rFonts w:eastAsia="Calibri"/>
        </w:rPr>
      </w:pPr>
      <w:del w:id="107" w:author="Branko Milicevic" w:date="2022-09-20T16:24:00Z">
        <w:r w:rsidRPr="009C4BBF">
          <w:rPr>
            <w:rFonts w:eastAsia="Calibri"/>
          </w:rPr>
          <w:delText xml:space="preserve">Requested the Expert Group on Resource Management, in close cooperation with the Hydrogen Task Force, the Group of Experts on Gas, and other subsidiary bodies, to develop a pilot hydrogen </w:delText>
        </w:r>
        <w:r w:rsidRPr="00574D8C">
          <w:rPr>
            <w:rFonts w:eastAsia="Calibri"/>
          </w:rPr>
          <w:delText>production</w:delText>
        </w:r>
        <w:r w:rsidRPr="009C4BBF">
          <w:rPr>
            <w:rFonts w:eastAsia="Calibri"/>
          </w:rPr>
          <w:delText xml:space="preserve"> project applying UNRMS principles, subject to extrabudgetary resources.</w:delText>
        </w:r>
      </w:del>
    </w:p>
    <w:p w14:paraId="1DC7235C" w14:textId="50C53733" w:rsidR="008C49C2" w:rsidRPr="0031740E" w:rsidRDefault="008C49C2" w:rsidP="008E38C4">
      <w:pPr>
        <w:numPr>
          <w:ilvl w:val="0"/>
          <w:numId w:val="22"/>
        </w:numPr>
        <w:suppressAutoHyphens w:val="0"/>
        <w:spacing w:after="120"/>
        <w:ind w:right="1138"/>
        <w:jc w:val="both"/>
        <w:textAlignment w:val="baseline"/>
        <w:rPr>
          <w:lang w:eastAsia="zh-CN"/>
        </w:rPr>
      </w:pPr>
      <w:ins w:id="108" w:author="Denise Marie MULHOLLAND" w:date="2022-09-19T21:41:00Z">
        <w:r w:rsidRPr="008E38C4">
          <w:rPr>
            <w:color w:val="881798"/>
            <w:lang w:eastAsia="zh-CN"/>
          </w:rPr>
          <w:t> </w:t>
        </w:r>
      </w:ins>
      <w:ins w:id="109" w:author="Charlotte Griffiths" w:date="2022-09-20T23:50:00Z">
        <w:r w:rsidR="00C132A1" w:rsidRPr="008E38C4">
          <w:rPr>
            <w:color w:val="881798"/>
            <w:lang w:eastAsia="zh-CN"/>
          </w:rPr>
          <w:t>T</w:t>
        </w:r>
        <w:r w:rsidR="00C132A1" w:rsidRPr="001675BE">
          <w:rPr>
            <w:color w:val="881798"/>
            <w:lang w:eastAsia="zh-CN"/>
          </w:rPr>
          <w:t xml:space="preserve">he </w:t>
        </w:r>
      </w:ins>
      <w:ins w:id="110" w:author="Denise Marie MULHOLLAND" w:date="2022-09-19T21:41:00Z">
        <w:r w:rsidRPr="0038612D">
          <w:rPr>
            <w:color w:val="881798"/>
            <w:u w:val="single"/>
            <w:lang w:val="en-US" w:eastAsia="zh-CN"/>
          </w:rPr>
          <w:t>Committee</w:t>
        </w:r>
      </w:ins>
      <w:r w:rsidR="005905FC" w:rsidRPr="0038612D">
        <w:rPr>
          <w:color w:val="881798"/>
          <w:u w:val="single"/>
          <w:lang w:val="en-US" w:eastAsia="zh-CN"/>
        </w:rPr>
        <w:t xml:space="preserve"> </w:t>
      </w:r>
      <w:ins w:id="111" w:author="Charlotte Griffiths" w:date="2022-09-20T23:50:00Z">
        <w:r w:rsidR="00C132A1" w:rsidRPr="0038612D">
          <w:rPr>
            <w:color w:val="881798"/>
            <w:u w:val="single"/>
            <w:lang w:val="en-US" w:eastAsia="zh-CN"/>
          </w:rPr>
          <w:t>request</w:t>
        </w:r>
        <w:r w:rsidR="00C132A1" w:rsidRPr="00A547BD">
          <w:rPr>
            <w:color w:val="881798"/>
            <w:u w:val="single"/>
            <w:lang w:val="en-US" w:eastAsia="zh-CN"/>
          </w:rPr>
          <w:t>ed</w:t>
        </w:r>
      </w:ins>
      <w:ins w:id="112" w:author="Denise Marie MULHOLLAND" w:date="2022-09-19T21:41:00Z">
        <w:r w:rsidRPr="00D00161">
          <w:rPr>
            <w:color w:val="881798"/>
            <w:u w:val="single"/>
            <w:lang w:val="en-US" w:eastAsia="zh-CN"/>
          </w:rPr>
          <w:t xml:space="preserve"> the </w:t>
        </w:r>
      </w:ins>
      <w:ins w:id="113" w:author="Charlotte Griffiths" w:date="2022-09-20T23:50:00Z">
        <w:r w:rsidR="00C132A1" w:rsidRPr="00D00161">
          <w:rPr>
            <w:color w:val="881798"/>
            <w:u w:val="single"/>
            <w:lang w:val="en-US" w:eastAsia="zh-CN"/>
          </w:rPr>
          <w:t>four</w:t>
        </w:r>
      </w:ins>
      <w:ins w:id="114" w:author="Denise Marie MULHOLLAND" w:date="2022-09-19T21:41:00Z">
        <w:r w:rsidRPr="00D00161">
          <w:rPr>
            <w:color w:val="881798"/>
            <w:u w:val="single"/>
            <w:lang w:val="en-US" w:eastAsia="zh-CN"/>
          </w:rPr>
          <w:t xml:space="preserve"> groups</w:t>
        </w:r>
      </w:ins>
      <w:ins w:id="115" w:author="Charlotte Griffiths" w:date="2022-09-20T23:50:00Z">
        <w:r w:rsidR="00C132A1" w:rsidRPr="008E183E">
          <w:rPr>
            <w:color w:val="881798"/>
            <w:u w:val="single"/>
            <w:lang w:val="en-US" w:eastAsia="zh-CN"/>
          </w:rPr>
          <w:t xml:space="preserve"> of experts</w:t>
        </w:r>
      </w:ins>
      <w:ins w:id="116" w:author="Denise Marie MULHOLLAND" w:date="2022-09-19T21:41:00Z">
        <w:r w:rsidRPr="008E38C4">
          <w:rPr>
            <w:color w:val="881798"/>
            <w:u w:val="single"/>
            <w:lang w:val="en-US" w:eastAsia="zh-CN"/>
          </w:rPr>
          <w:t xml:space="preserve"> to continue to </w:t>
        </w:r>
      </w:ins>
      <w:ins w:id="117" w:author="Charlotte Griffiths" w:date="2022-09-21T00:04:00Z">
        <w:r w:rsidR="0032770D" w:rsidRPr="008E38C4">
          <w:rPr>
            <w:color w:val="881798"/>
            <w:u w:val="single"/>
            <w:lang w:val="en-US" w:eastAsia="zh-CN"/>
          </w:rPr>
          <w:t>develop</w:t>
        </w:r>
      </w:ins>
      <w:ins w:id="118" w:author="Denise Marie MULHOLLAND" w:date="2022-09-19T21:41:00Z">
        <w:r w:rsidRPr="008E38C4">
          <w:rPr>
            <w:color w:val="881798"/>
            <w:u w:val="single"/>
            <w:lang w:val="en-US" w:eastAsia="zh-CN"/>
          </w:rPr>
          <w:t xml:space="preserve"> </w:t>
        </w:r>
      </w:ins>
      <w:ins w:id="119" w:author="Charlotte Griffiths" w:date="2022-09-21T00:03:00Z">
        <w:r w:rsidR="0032770D" w:rsidRPr="008E38C4">
          <w:rPr>
            <w:color w:val="881798"/>
            <w:u w:val="single"/>
            <w:lang w:val="en-US" w:eastAsia="zh-CN"/>
          </w:rPr>
          <w:t xml:space="preserve">a </w:t>
        </w:r>
        <w:proofErr w:type="gramStart"/>
        <w:r w:rsidR="0032770D" w:rsidRPr="008E38C4">
          <w:rPr>
            <w:color w:val="881798"/>
            <w:u w:val="single"/>
            <w:lang w:val="en-US" w:eastAsia="zh-CN"/>
          </w:rPr>
          <w:t>scientifically</w:t>
        </w:r>
      </w:ins>
      <w:ins w:id="120" w:author="Charlotte Griffiths" w:date="2022-09-21T00:05:00Z">
        <w:r w:rsidR="005905FC" w:rsidRPr="008E38C4">
          <w:rPr>
            <w:color w:val="881798"/>
            <w:u w:val="single"/>
            <w:lang w:val="en-US" w:eastAsia="zh-CN"/>
          </w:rPr>
          <w:t>-</w:t>
        </w:r>
      </w:ins>
      <w:ins w:id="121" w:author="Charlotte Griffiths" w:date="2022-09-21T00:03:00Z">
        <w:r w:rsidR="0032770D" w:rsidRPr="008E38C4">
          <w:rPr>
            <w:color w:val="881798"/>
            <w:u w:val="single"/>
            <w:lang w:val="en-US" w:eastAsia="zh-CN"/>
          </w:rPr>
          <w:t>based</w:t>
        </w:r>
        <w:proofErr w:type="gramEnd"/>
        <w:r w:rsidR="0032770D" w:rsidRPr="008E38C4">
          <w:rPr>
            <w:color w:val="881798"/>
            <w:u w:val="single"/>
            <w:lang w:val="en-US" w:eastAsia="zh-CN"/>
          </w:rPr>
          <w:t xml:space="preserve"> terminology</w:t>
        </w:r>
      </w:ins>
      <w:ins w:id="122" w:author="Charlotte Griffiths" w:date="2022-09-21T00:05:00Z">
        <w:r w:rsidR="008E38C4">
          <w:rPr>
            <w:color w:val="881798"/>
            <w:u w:val="single"/>
            <w:lang w:val="en-US" w:eastAsia="zh-CN"/>
          </w:rPr>
          <w:t xml:space="preserve"> </w:t>
        </w:r>
      </w:ins>
      <w:ins w:id="123" w:author="Charlotte Griffiths" w:date="2022-09-21T00:03:00Z">
        <w:r w:rsidR="0032770D" w:rsidRPr="008E38C4">
          <w:rPr>
            <w:color w:val="881798"/>
            <w:u w:val="single"/>
            <w:lang w:val="en-US" w:eastAsia="zh-CN"/>
          </w:rPr>
          <w:t>for hydrogen that reflects the volume of GHG emissions throughout the life cycle</w:t>
        </w:r>
      </w:ins>
      <w:ins w:id="124" w:author="Charlotte Griffiths" w:date="2022-09-21T00:05:00Z">
        <w:r w:rsidR="008E38C4">
          <w:rPr>
            <w:color w:val="881798"/>
            <w:u w:val="single"/>
            <w:lang w:val="en-US" w:eastAsia="zh-CN"/>
          </w:rPr>
          <w:t>.</w:t>
        </w:r>
      </w:ins>
    </w:p>
    <w:p w14:paraId="71DFCFF5" w14:textId="7DD759CD" w:rsidR="009C4BBF" w:rsidRPr="009C4BBF" w:rsidRDefault="009C4BBF" w:rsidP="002F3A9B">
      <w:pPr>
        <w:pStyle w:val="SingleTxtG"/>
        <w:numPr>
          <w:ilvl w:val="0"/>
          <w:numId w:val="22"/>
        </w:numPr>
        <w:rPr>
          <w:rFonts w:eastAsia="Calibri"/>
        </w:rPr>
      </w:pPr>
      <w:r w:rsidRPr="009C4BBF">
        <w:rPr>
          <w:rFonts w:eastAsia="Calibri"/>
        </w:rPr>
        <w:t>Requested the Hydrogen Task Force to work collaboratively with all six subsidiary bodies towards establishing a tradeable Guarantee of Origin for Hydrogen (GOH). This GOH would decouple physical from commercial flows and thereby accelerate hydrogen deployment. GOHs shall be compatible with the common standard of Guarantees of Origin, that allows an accurate comparison of emissions of different technologies and energy carriers, based on Life</w:t>
      </w:r>
      <w:r w:rsidR="000653A1">
        <w:rPr>
          <w:rFonts w:eastAsia="Calibri"/>
        </w:rPr>
        <w:t xml:space="preserve"> </w:t>
      </w:r>
      <w:r w:rsidRPr="009C4BBF">
        <w:rPr>
          <w:rFonts w:eastAsia="Calibri"/>
        </w:rPr>
        <w:t xml:space="preserve">Cycle Analysis (LCA). Further requested that progress on this be reported to the Committee at its thirty-second session. </w:t>
      </w:r>
    </w:p>
    <w:p w14:paraId="3FF3B642" w14:textId="28F00E57" w:rsidR="009C4BBF" w:rsidRPr="009C4BBF" w:rsidRDefault="009C4BBF" w:rsidP="002F3A9B">
      <w:pPr>
        <w:pStyle w:val="SingleTxtG"/>
        <w:numPr>
          <w:ilvl w:val="0"/>
          <w:numId w:val="22"/>
        </w:numPr>
        <w:rPr>
          <w:ins w:id="125" w:author="Denise Marie MULHOLLAND" w:date="2022-09-20T20:53:00Z"/>
          <w:rFonts w:eastAsia="Calibri"/>
        </w:rPr>
      </w:pPr>
      <w:r w:rsidRPr="009C4BBF">
        <w:rPr>
          <w:rFonts w:eastAsia="Calibri"/>
        </w:rPr>
        <w:t>Noted the necessity to address an agreed-upon threshold for hydrogen purity while establishing a GOH standard. This is of critical importance for the broad adoption of hydrogen as an energy carrier, where there is no need to meet a chemical-grade quality that would lead to much higher production and transport costs and very limited supply. A common agreed purity value among industrial stakeholders is 98%; this is a cost-effective threshold that would allow the participation of all players, particularly those coming from industry, gas infrastructure repurposing, power-</w:t>
      </w:r>
      <w:proofErr w:type="gramStart"/>
      <w:r w:rsidRPr="009C4BBF">
        <w:rPr>
          <w:rFonts w:eastAsia="Calibri"/>
        </w:rPr>
        <w:t>generation</w:t>
      </w:r>
      <w:proofErr w:type="gramEnd"/>
      <w:r w:rsidRPr="009C4BBF">
        <w:rPr>
          <w:rFonts w:eastAsia="Calibri"/>
        </w:rPr>
        <w:t xml:space="preserve"> and hydrogen mobility.</w:t>
      </w:r>
    </w:p>
    <w:p w14:paraId="7D2E80AC" w14:textId="76903B84" w:rsidR="00B53B51" w:rsidRDefault="00B53B51" w:rsidP="002F3A9B">
      <w:pPr>
        <w:pStyle w:val="ListParagraph"/>
        <w:numPr>
          <w:ilvl w:val="0"/>
          <w:numId w:val="22"/>
        </w:numPr>
        <w:spacing w:line="257" w:lineRule="auto"/>
        <w:ind w:right="1138"/>
        <w:jc w:val="both"/>
        <w:rPr>
          <w:ins w:id="126" w:author="Denise Marie MULHOLLAND" w:date="2022-09-20T20:53:00Z"/>
          <w:rFonts w:ascii="Times New Roman" w:eastAsia="Times New Roman" w:hAnsi="Times New Roman"/>
          <w:sz w:val="20"/>
          <w:szCs w:val="20"/>
          <w:lang w:val="en-GB" w:eastAsia="fr-FR"/>
        </w:rPr>
      </w:pPr>
      <w:ins w:id="127" w:author="Denise Marie MULHOLLAND" w:date="2022-09-20T20:53:00Z">
        <w:r w:rsidRPr="277D994F">
          <w:rPr>
            <w:rFonts w:ascii="Times New Roman" w:eastAsia="Times New Roman" w:hAnsi="Times New Roman"/>
            <w:sz w:val="20"/>
            <w:szCs w:val="20"/>
            <w:lang w:val="en-GB" w:eastAsia="fr-FR"/>
          </w:rPr>
          <w:lastRenderedPageBreak/>
          <w:t xml:space="preserve">The Committee noted with appreciation the progress in implementing the extrabudgetary project “Sustainable hydrogen production in the UNECE region and its role in the development of a hydrogen ecosystem and export potential”, funded by the Russian Federation. This </w:t>
        </w:r>
      </w:ins>
      <w:ins w:id="128" w:author="Charlotte Griffiths" w:date="2022-09-21T00:08:00Z">
        <w:r w:rsidR="00475081">
          <w:rPr>
            <w:rFonts w:ascii="Times New Roman" w:eastAsia="Times New Roman" w:hAnsi="Times New Roman"/>
            <w:sz w:val="20"/>
            <w:szCs w:val="20"/>
            <w:lang w:val="en-GB" w:eastAsia="fr-FR"/>
          </w:rPr>
          <w:t>i</w:t>
        </w:r>
      </w:ins>
      <w:ins w:id="129" w:author="Denise Marie MULHOLLAND" w:date="2022-09-20T20:53:00Z">
        <w:r w:rsidRPr="277D994F">
          <w:rPr>
            <w:rFonts w:ascii="Times New Roman" w:eastAsia="Times New Roman" w:hAnsi="Times New Roman"/>
            <w:sz w:val="20"/>
            <w:szCs w:val="20"/>
            <w:lang w:val="en-GB" w:eastAsia="fr-FR"/>
          </w:rPr>
          <w:t xml:space="preserve">s the first time that work on hydrogen at this scale has been carried out in the subregion. The project evaluated national capacities of nine countries (Azerbaijan, Armenia, Belarus, Kazakhstan, Kyrgyzstan, Republic of Moldova, Tajikistan, Turkmenistan, and Uzbekistan) to develop hydrogen ecosystems, including in the regions with resource and technology constraints. The project analysed the role of hydrogen in the countries' long-term energy strategies, their resource potentials, local conditions for the production, use, and possible export of low-carbon hydrogen. An important part of the project was creation of a subregional hydrogen community that has been actively involved in improving the quality of the outcomes. The final recommendations of the project will be presented </w:t>
        </w:r>
      </w:ins>
      <w:ins w:id="130" w:author="Charlotte Griffiths" w:date="2022-09-21T00:09:00Z">
        <w:r w:rsidR="00034228">
          <w:rPr>
            <w:rFonts w:ascii="Times New Roman" w:eastAsia="Times New Roman" w:hAnsi="Times New Roman"/>
            <w:sz w:val="20"/>
            <w:szCs w:val="20"/>
            <w:lang w:val="en-GB" w:eastAsia="fr-FR"/>
          </w:rPr>
          <w:t xml:space="preserve">at </w:t>
        </w:r>
        <w:proofErr w:type="gramStart"/>
        <w:r w:rsidR="00034228">
          <w:rPr>
            <w:rFonts w:ascii="Times New Roman" w:eastAsia="Times New Roman" w:hAnsi="Times New Roman"/>
            <w:sz w:val="20"/>
            <w:szCs w:val="20"/>
            <w:lang w:val="en-GB" w:eastAsia="fr-FR"/>
          </w:rPr>
          <w:t xml:space="preserve">the </w:t>
        </w:r>
      </w:ins>
      <w:ins w:id="131" w:author="Denise Marie MULHOLLAND" w:date="2022-09-20T20:53:00Z">
        <w:r w:rsidRPr="277D994F">
          <w:rPr>
            <w:rFonts w:ascii="Times New Roman" w:eastAsia="Times New Roman" w:hAnsi="Times New Roman"/>
            <w:sz w:val="20"/>
            <w:szCs w:val="20"/>
            <w:lang w:val="en-GB" w:eastAsia="fr-FR"/>
          </w:rPr>
          <w:t xml:space="preserve"> </w:t>
        </w:r>
      </w:ins>
      <w:ins w:id="132" w:author="Charlotte Griffiths" w:date="2022-09-21T00:09:00Z">
        <w:r w:rsidR="00034228" w:rsidRPr="00034228">
          <w:rPr>
            <w:rFonts w:ascii="Times New Roman" w:eastAsia="Times New Roman" w:hAnsi="Times New Roman"/>
            <w:sz w:val="20"/>
            <w:szCs w:val="20"/>
            <w:lang w:val="en-GB" w:eastAsia="fr-FR"/>
          </w:rPr>
          <w:t>Almaty</w:t>
        </w:r>
        <w:proofErr w:type="gramEnd"/>
        <w:r w:rsidR="00034228" w:rsidRPr="00034228">
          <w:rPr>
            <w:rFonts w:ascii="Times New Roman" w:eastAsia="Times New Roman" w:hAnsi="Times New Roman"/>
            <w:sz w:val="20"/>
            <w:szCs w:val="20"/>
            <w:lang w:val="en-GB" w:eastAsia="fr-FR"/>
          </w:rPr>
          <w:t xml:space="preserve"> Energy Forum - Innovating and Modernizing Energy Systems in Central Asia </w:t>
        </w:r>
        <w:r w:rsidR="00034228">
          <w:rPr>
            <w:rFonts w:ascii="Times New Roman" w:eastAsia="Times New Roman" w:hAnsi="Times New Roman"/>
            <w:sz w:val="20"/>
            <w:szCs w:val="20"/>
            <w:lang w:val="en-GB" w:eastAsia="fr-FR"/>
          </w:rPr>
          <w:t>(</w:t>
        </w:r>
      </w:ins>
      <w:ins w:id="133" w:author="Denise Marie MULHOLLAND" w:date="2022-09-20T20:53:00Z">
        <w:r w:rsidRPr="277D994F">
          <w:rPr>
            <w:rFonts w:ascii="Times New Roman" w:eastAsia="Times New Roman" w:hAnsi="Times New Roman"/>
            <w:sz w:val="20"/>
            <w:szCs w:val="20"/>
            <w:lang w:val="en-GB" w:eastAsia="fr-FR"/>
          </w:rPr>
          <w:t>Almaty</w:t>
        </w:r>
      </w:ins>
      <w:r w:rsidR="00034228">
        <w:rPr>
          <w:rFonts w:ascii="Times New Roman" w:eastAsia="Times New Roman" w:hAnsi="Times New Roman"/>
          <w:sz w:val="20"/>
          <w:szCs w:val="20"/>
          <w:lang w:val="en-GB" w:eastAsia="fr-FR"/>
        </w:rPr>
        <w:t>,</w:t>
      </w:r>
      <w:ins w:id="134" w:author="Charlotte Griffiths" w:date="2022-09-21T00:09:00Z">
        <w:r w:rsidR="0096607C">
          <w:rPr>
            <w:rFonts w:ascii="Times New Roman" w:eastAsia="Times New Roman" w:hAnsi="Times New Roman"/>
            <w:sz w:val="20"/>
            <w:szCs w:val="20"/>
            <w:lang w:val="en-GB" w:eastAsia="fr-FR"/>
          </w:rPr>
          <w:t xml:space="preserve"> </w:t>
        </w:r>
      </w:ins>
      <w:ins w:id="135" w:author="Denise Marie MULHOLLAND" w:date="2022-09-20T20:53:00Z">
        <w:r w:rsidRPr="277D994F">
          <w:rPr>
            <w:rFonts w:ascii="Times New Roman" w:eastAsia="Times New Roman" w:hAnsi="Times New Roman"/>
            <w:sz w:val="20"/>
            <w:szCs w:val="20"/>
            <w:lang w:val="en-GB" w:eastAsia="fr-FR"/>
          </w:rPr>
          <w:t>Kazakhstan</w:t>
        </w:r>
      </w:ins>
      <w:ins w:id="136" w:author="Charlotte Griffiths" w:date="2022-09-21T00:09:00Z">
        <w:r w:rsidR="0096607C">
          <w:rPr>
            <w:rFonts w:ascii="Times New Roman" w:eastAsia="Times New Roman" w:hAnsi="Times New Roman"/>
            <w:sz w:val="20"/>
            <w:szCs w:val="20"/>
            <w:lang w:val="en-GB" w:eastAsia="fr-FR"/>
          </w:rPr>
          <w:t>, 14-16 N</w:t>
        </w:r>
      </w:ins>
      <w:ins w:id="137" w:author="Denise Marie MULHOLLAND" w:date="2022-09-20T20:53:00Z">
        <w:r w:rsidRPr="277D994F">
          <w:rPr>
            <w:rFonts w:ascii="Times New Roman" w:eastAsia="Times New Roman" w:hAnsi="Times New Roman"/>
            <w:sz w:val="20"/>
            <w:szCs w:val="20"/>
            <w:lang w:val="en-GB" w:eastAsia="fr-FR"/>
          </w:rPr>
          <w:t>ovember 2022</w:t>
        </w:r>
      </w:ins>
      <w:ins w:id="138" w:author="Charlotte Griffiths" w:date="2022-09-21T00:10:00Z">
        <w:r w:rsidR="0096607C">
          <w:rPr>
            <w:rFonts w:ascii="Times New Roman" w:eastAsia="Times New Roman" w:hAnsi="Times New Roman"/>
            <w:sz w:val="20"/>
            <w:szCs w:val="20"/>
            <w:lang w:val="en-GB" w:eastAsia="fr-FR"/>
          </w:rPr>
          <w:t>)</w:t>
        </w:r>
      </w:ins>
      <w:ins w:id="139" w:author="Denise Marie MULHOLLAND" w:date="2022-09-20T20:53:00Z">
        <w:r w:rsidRPr="277D994F">
          <w:rPr>
            <w:rFonts w:ascii="Times New Roman" w:eastAsia="Times New Roman" w:hAnsi="Times New Roman"/>
            <w:sz w:val="20"/>
            <w:szCs w:val="20"/>
            <w:lang w:val="en-GB" w:eastAsia="fr-FR"/>
          </w:rPr>
          <w:t>.</w:t>
        </w:r>
      </w:ins>
    </w:p>
    <w:p w14:paraId="0CD12E03" w14:textId="21D311D5" w:rsidR="00427B7A" w:rsidRPr="00D3183B" w:rsidRDefault="00427B7A" w:rsidP="00670AB2">
      <w:pPr>
        <w:pStyle w:val="H1G"/>
        <w:numPr>
          <w:ilvl w:val="0"/>
          <w:numId w:val="14"/>
        </w:numPr>
        <w:rPr>
          <w:color w:val="000000" w:themeColor="text1"/>
        </w:rPr>
      </w:pPr>
      <w:r w:rsidRPr="00D3183B">
        <w:t>Addr</w:t>
      </w:r>
      <w:r w:rsidRPr="255FC291">
        <w:rPr>
          <w:color w:val="000000" w:themeColor="text1"/>
        </w:rPr>
        <w:t xml:space="preserve">essing methane management </w:t>
      </w:r>
    </w:p>
    <w:p w14:paraId="37673ACB" w14:textId="3EC1191D" w:rsidR="00295C5D" w:rsidRPr="00045341" w:rsidRDefault="00295C5D" w:rsidP="00295C5D">
      <w:pPr>
        <w:pStyle w:val="SingleTxtG"/>
        <w:ind w:left="2835" w:hanging="1624"/>
        <w:rPr>
          <w:color w:val="000000" w:themeColor="text1"/>
        </w:rPr>
      </w:pPr>
      <w:r w:rsidRPr="255FC291">
        <w:rPr>
          <w:i/>
          <w:iCs/>
          <w:color w:val="000000" w:themeColor="text1"/>
        </w:rPr>
        <w:t>Documentation:</w:t>
      </w:r>
      <w:r w:rsidRPr="00045341">
        <w:tab/>
      </w:r>
      <w:r w:rsidRPr="255FC291">
        <w:rPr>
          <w:color w:val="000000" w:themeColor="text1"/>
        </w:rPr>
        <w:t>ECE/ENERGY/2022/4 – Final mandate and terms of reference of the Group of Experts on Coal Mine Methane and Just Transition</w:t>
      </w:r>
      <w:r w:rsidRPr="00045341">
        <w:tab/>
      </w:r>
    </w:p>
    <w:p w14:paraId="0E475EDB" w14:textId="10ED3864" w:rsidR="00295C5D" w:rsidRPr="00045341" w:rsidRDefault="00295C5D" w:rsidP="00295C5D">
      <w:pPr>
        <w:pStyle w:val="SingleTxtG"/>
        <w:ind w:left="2835"/>
        <w:rPr>
          <w:color w:val="000000" w:themeColor="text1"/>
        </w:rPr>
      </w:pPr>
      <w:r w:rsidRPr="255FC291">
        <w:rPr>
          <w:color w:val="000000" w:themeColor="text1"/>
        </w:rPr>
        <w:t>ECE/ENERGY/139 – Best Practice Guidance for Effective Management of Coal Mine Methane at National Level: Monitoring, Reporting, Verification and Mitigation</w:t>
      </w:r>
    </w:p>
    <w:p w14:paraId="54655A27" w14:textId="29EE2719" w:rsidR="00295C5D" w:rsidDel="00871229" w:rsidRDefault="00F64334" w:rsidP="00871229">
      <w:pPr>
        <w:pStyle w:val="SingleTxtG"/>
        <w:numPr>
          <w:ilvl w:val="0"/>
          <w:numId w:val="22"/>
        </w:numPr>
        <w:ind w:left="1211" w:right="1138"/>
        <w:rPr>
          <w:del w:id="140" w:author="Charlotte Griffiths" w:date="2022-09-21T00:11:00Z"/>
          <w:color w:val="000000" w:themeColor="text1"/>
        </w:rPr>
      </w:pPr>
      <w:r w:rsidRPr="00871229">
        <w:rPr>
          <w:color w:val="000000" w:themeColor="text1"/>
        </w:rPr>
        <w:t>Through a moderated panel session, t</w:t>
      </w:r>
      <w:r w:rsidR="00427B7A" w:rsidRPr="00871229">
        <w:rPr>
          <w:color w:val="000000" w:themeColor="text1"/>
        </w:rPr>
        <w:t xml:space="preserve">he Committee </w:t>
      </w:r>
      <w:r w:rsidR="2489FAAA" w:rsidRPr="00871229">
        <w:rPr>
          <w:color w:val="000000" w:themeColor="text1"/>
        </w:rPr>
        <w:t>addressed the problem of</w:t>
      </w:r>
      <w:r w:rsidR="00427B7A" w:rsidRPr="00871229">
        <w:rPr>
          <w:color w:val="000000" w:themeColor="text1"/>
        </w:rPr>
        <w:t xml:space="preserve"> methane emissions from the energy</w:t>
      </w:r>
      <w:r w:rsidR="00803A98" w:rsidRPr="00871229">
        <w:rPr>
          <w:color w:val="000000" w:themeColor="text1"/>
        </w:rPr>
        <w:t>-</w:t>
      </w:r>
      <w:r w:rsidR="00427B7A" w:rsidRPr="00871229">
        <w:rPr>
          <w:color w:val="000000" w:themeColor="text1"/>
        </w:rPr>
        <w:t>related extractive industries</w:t>
      </w:r>
      <w:r w:rsidR="00264C16" w:rsidRPr="00871229">
        <w:rPr>
          <w:color w:val="000000" w:themeColor="text1"/>
        </w:rPr>
        <w:t xml:space="preserve">. </w:t>
      </w:r>
      <w:r w:rsidR="0D29FAC6" w:rsidRPr="00871229">
        <w:rPr>
          <w:color w:val="000000" w:themeColor="text1"/>
        </w:rPr>
        <w:t xml:space="preserve">It was presented with a case study </w:t>
      </w:r>
      <w:r w:rsidR="004A6D38" w:rsidRPr="00871229">
        <w:rPr>
          <w:color w:val="000000" w:themeColor="text1"/>
        </w:rPr>
        <w:t xml:space="preserve">from </w:t>
      </w:r>
      <w:r w:rsidR="0D29FAC6" w:rsidRPr="00871229">
        <w:rPr>
          <w:color w:val="000000" w:themeColor="text1"/>
        </w:rPr>
        <w:t xml:space="preserve">the United States </w:t>
      </w:r>
      <w:r w:rsidR="4EDACEBE" w:rsidRPr="00871229">
        <w:rPr>
          <w:color w:val="000000" w:themeColor="text1"/>
        </w:rPr>
        <w:t xml:space="preserve">that provided details </w:t>
      </w:r>
      <w:r w:rsidR="53E94936" w:rsidRPr="00871229">
        <w:rPr>
          <w:color w:val="000000" w:themeColor="text1"/>
        </w:rPr>
        <w:t>on the cou</w:t>
      </w:r>
      <w:r w:rsidR="65682192" w:rsidRPr="00871229">
        <w:rPr>
          <w:color w:val="000000" w:themeColor="text1"/>
        </w:rPr>
        <w:t>n</w:t>
      </w:r>
      <w:r w:rsidR="53E94936" w:rsidRPr="00871229">
        <w:rPr>
          <w:color w:val="000000" w:themeColor="text1"/>
        </w:rPr>
        <w:t>try’s</w:t>
      </w:r>
      <w:r w:rsidR="0D29FAC6" w:rsidRPr="00871229">
        <w:rPr>
          <w:color w:val="000000" w:themeColor="text1"/>
        </w:rPr>
        <w:t xml:space="preserve"> domestic and international efforts to effectivel</w:t>
      </w:r>
      <w:r w:rsidR="74BD0F91" w:rsidRPr="00871229">
        <w:rPr>
          <w:color w:val="000000" w:themeColor="text1"/>
        </w:rPr>
        <w:t xml:space="preserve">y monitor and mitigate such emissions. </w:t>
      </w:r>
      <w:r w:rsidR="46E8E536" w:rsidRPr="00871229">
        <w:rPr>
          <w:color w:val="000000" w:themeColor="text1"/>
        </w:rPr>
        <w:t>T</w:t>
      </w:r>
      <w:r w:rsidR="00427B7A" w:rsidRPr="00871229">
        <w:rPr>
          <w:color w:val="000000" w:themeColor="text1"/>
        </w:rPr>
        <w:t xml:space="preserve">he </w:t>
      </w:r>
      <w:r w:rsidR="4AC65571" w:rsidRPr="00871229">
        <w:rPr>
          <w:color w:val="000000" w:themeColor="text1"/>
        </w:rPr>
        <w:t xml:space="preserve">objectives and up-to-date achievements of the </w:t>
      </w:r>
      <w:r w:rsidR="310B8D56" w:rsidRPr="00871229">
        <w:rPr>
          <w:color w:val="000000" w:themeColor="text1"/>
        </w:rPr>
        <w:t>U</w:t>
      </w:r>
      <w:r w:rsidR="50AEE177" w:rsidRPr="00871229">
        <w:rPr>
          <w:color w:val="000000" w:themeColor="text1"/>
        </w:rPr>
        <w:t>.</w:t>
      </w:r>
      <w:r w:rsidR="310B8D56" w:rsidRPr="00871229">
        <w:rPr>
          <w:color w:val="000000" w:themeColor="text1"/>
        </w:rPr>
        <w:t>S</w:t>
      </w:r>
      <w:r w:rsidR="27DA7A96" w:rsidRPr="00871229">
        <w:rPr>
          <w:color w:val="000000" w:themeColor="text1"/>
        </w:rPr>
        <w:t>.-</w:t>
      </w:r>
      <w:r w:rsidR="310B8D56" w:rsidRPr="00871229">
        <w:rPr>
          <w:color w:val="000000" w:themeColor="text1"/>
        </w:rPr>
        <w:t xml:space="preserve">led </w:t>
      </w:r>
      <w:r w:rsidR="00427B7A" w:rsidRPr="00871229">
        <w:rPr>
          <w:color w:val="000000" w:themeColor="text1"/>
        </w:rPr>
        <w:t>Global Methane Pledge</w:t>
      </w:r>
      <w:r w:rsidR="16F965BC" w:rsidRPr="00871229">
        <w:rPr>
          <w:color w:val="000000" w:themeColor="text1"/>
        </w:rPr>
        <w:t xml:space="preserve"> </w:t>
      </w:r>
      <w:r w:rsidR="29A8F6C6" w:rsidRPr="00871229">
        <w:rPr>
          <w:color w:val="000000" w:themeColor="text1"/>
        </w:rPr>
        <w:t>w</w:t>
      </w:r>
      <w:r w:rsidR="45CB0E07" w:rsidRPr="00871229">
        <w:rPr>
          <w:color w:val="000000" w:themeColor="text1"/>
        </w:rPr>
        <w:t>ere</w:t>
      </w:r>
      <w:r w:rsidR="29A8F6C6" w:rsidRPr="00871229">
        <w:rPr>
          <w:color w:val="000000" w:themeColor="text1"/>
        </w:rPr>
        <w:t xml:space="preserve"> </w:t>
      </w:r>
      <w:r w:rsidR="5D187DE1" w:rsidRPr="00871229">
        <w:rPr>
          <w:color w:val="000000" w:themeColor="text1"/>
        </w:rPr>
        <w:t>presented</w:t>
      </w:r>
      <w:r w:rsidR="019B929A" w:rsidRPr="00871229">
        <w:rPr>
          <w:color w:val="000000" w:themeColor="text1"/>
        </w:rPr>
        <w:t>,</w:t>
      </w:r>
      <w:r w:rsidR="29A8F6C6" w:rsidRPr="00871229">
        <w:rPr>
          <w:color w:val="000000" w:themeColor="text1"/>
        </w:rPr>
        <w:t xml:space="preserve"> and the Committee was informed that ECE has recently joined th</w:t>
      </w:r>
      <w:r w:rsidR="0F4D9EE5" w:rsidRPr="00871229">
        <w:rPr>
          <w:color w:val="000000" w:themeColor="text1"/>
        </w:rPr>
        <w:t>at</w:t>
      </w:r>
      <w:r w:rsidR="29A8F6C6" w:rsidRPr="00871229">
        <w:rPr>
          <w:color w:val="000000" w:themeColor="text1"/>
        </w:rPr>
        <w:t xml:space="preserve"> initiative</w:t>
      </w:r>
      <w:r w:rsidR="00427B7A" w:rsidRPr="00871229">
        <w:rPr>
          <w:color w:val="000000" w:themeColor="text1"/>
        </w:rPr>
        <w:t xml:space="preserve">. </w:t>
      </w:r>
    </w:p>
    <w:p w14:paraId="2C1CF422" w14:textId="77777777" w:rsidR="00295C5D" w:rsidRPr="00871229" w:rsidRDefault="00E06840" w:rsidP="00871229">
      <w:pPr>
        <w:pStyle w:val="SingleTxtG"/>
        <w:numPr>
          <w:ilvl w:val="0"/>
          <w:numId w:val="22"/>
        </w:numPr>
        <w:ind w:left="1211" w:right="1138"/>
        <w:rPr>
          <w:color w:val="000000" w:themeColor="text1"/>
        </w:rPr>
      </w:pPr>
      <w:r w:rsidRPr="00871229">
        <w:rPr>
          <w:color w:val="000000" w:themeColor="text1"/>
        </w:rPr>
        <w:t>The</w:t>
      </w:r>
      <w:r w:rsidR="00427B7A" w:rsidRPr="00871229">
        <w:rPr>
          <w:color w:val="000000" w:themeColor="text1"/>
        </w:rPr>
        <w:t xml:space="preserve"> Committee </w:t>
      </w:r>
      <w:r w:rsidR="52F8EAFD" w:rsidRPr="00871229">
        <w:rPr>
          <w:color w:val="000000" w:themeColor="text1"/>
        </w:rPr>
        <w:t>listen</w:t>
      </w:r>
      <w:r w:rsidR="6380F1AB" w:rsidRPr="00871229">
        <w:rPr>
          <w:color w:val="000000" w:themeColor="text1"/>
        </w:rPr>
        <w:t>ed</w:t>
      </w:r>
      <w:r w:rsidR="52F8EAFD" w:rsidRPr="00871229">
        <w:rPr>
          <w:color w:val="000000" w:themeColor="text1"/>
        </w:rPr>
        <w:t xml:space="preserve"> to </w:t>
      </w:r>
      <w:r w:rsidR="00427B7A" w:rsidRPr="00871229">
        <w:rPr>
          <w:color w:val="000000" w:themeColor="text1"/>
        </w:rPr>
        <w:t xml:space="preserve">the </w:t>
      </w:r>
      <w:r w:rsidR="3667EA74" w:rsidRPr="00871229">
        <w:rPr>
          <w:color w:val="000000" w:themeColor="text1"/>
        </w:rPr>
        <w:t>d</w:t>
      </w:r>
      <w:r w:rsidR="00427B7A" w:rsidRPr="00871229">
        <w:rPr>
          <w:color w:val="000000" w:themeColor="text1"/>
        </w:rPr>
        <w:t>e</w:t>
      </w:r>
      <w:r w:rsidR="3667EA74" w:rsidRPr="00871229">
        <w:rPr>
          <w:color w:val="000000" w:themeColor="text1"/>
        </w:rPr>
        <w:t>bate on</w:t>
      </w:r>
      <w:r w:rsidR="00427B7A" w:rsidRPr="00871229">
        <w:rPr>
          <w:color w:val="000000" w:themeColor="text1"/>
        </w:rPr>
        <w:t xml:space="preserve"> methane emissions monitoring practices and technologies, </w:t>
      </w:r>
      <w:r w:rsidR="09716267" w:rsidRPr="00871229">
        <w:rPr>
          <w:color w:val="000000" w:themeColor="text1"/>
        </w:rPr>
        <w:t>with</w:t>
      </w:r>
      <w:r w:rsidR="00427B7A" w:rsidRPr="00871229">
        <w:rPr>
          <w:color w:val="000000" w:themeColor="text1"/>
        </w:rPr>
        <w:t xml:space="preserve"> special focus </w:t>
      </w:r>
      <w:r w:rsidR="7453D814" w:rsidRPr="00871229">
        <w:rPr>
          <w:color w:val="000000" w:themeColor="text1"/>
        </w:rPr>
        <w:t>on</w:t>
      </w:r>
      <w:r w:rsidR="00427B7A" w:rsidRPr="00871229">
        <w:rPr>
          <w:color w:val="000000" w:themeColor="text1"/>
        </w:rPr>
        <w:t xml:space="preserve"> </w:t>
      </w:r>
      <w:r w:rsidR="1F4FB511" w:rsidRPr="00871229">
        <w:rPr>
          <w:color w:val="000000" w:themeColor="text1"/>
        </w:rPr>
        <w:t xml:space="preserve">the </w:t>
      </w:r>
      <w:r w:rsidR="00427B7A" w:rsidRPr="00871229">
        <w:rPr>
          <w:color w:val="000000" w:themeColor="text1"/>
        </w:rPr>
        <w:t>methods</w:t>
      </w:r>
      <w:r w:rsidR="1F4FB511" w:rsidRPr="00871229">
        <w:rPr>
          <w:color w:val="000000" w:themeColor="text1"/>
        </w:rPr>
        <w:t xml:space="preserve"> of remote s</w:t>
      </w:r>
      <w:r w:rsidR="00427B7A" w:rsidRPr="00871229">
        <w:rPr>
          <w:color w:val="000000" w:themeColor="text1"/>
        </w:rPr>
        <w:t>e</w:t>
      </w:r>
      <w:r w:rsidR="1F4FB511" w:rsidRPr="00871229">
        <w:rPr>
          <w:color w:val="000000" w:themeColor="text1"/>
        </w:rPr>
        <w:t>nsing</w:t>
      </w:r>
      <w:r w:rsidR="38B1F3FA" w:rsidRPr="00871229">
        <w:rPr>
          <w:color w:val="000000" w:themeColor="text1"/>
        </w:rPr>
        <w:t>. It observed that such methods</w:t>
      </w:r>
      <w:r w:rsidR="00427B7A" w:rsidRPr="00871229">
        <w:rPr>
          <w:color w:val="000000" w:themeColor="text1"/>
        </w:rPr>
        <w:t xml:space="preserve"> create new opportunities for emissions quantification independent from the emitter </w:t>
      </w:r>
      <w:r w:rsidR="1EC9D0EC" w:rsidRPr="00871229">
        <w:rPr>
          <w:color w:val="000000" w:themeColor="text1"/>
        </w:rPr>
        <w:t>and r</w:t>
      </w:r>
      <w:r w:rsidR="0972435F" w:rsidRPr="00871229">
        <w:rPr>
          <w:color w:val="000000" w:themeColor="text1"/>
        </w:rPr>
        <w:t>e</w:t>
      </w:r>
      <w:r w:rsidR="4F30E5CA" w:rsidRPr="00871229">
        <w:rPr>
          <w:color w:val="000000" w:themeColor="text1"/>
        </w:rPr>
        <w:t>cognized</w:t>
      </w:r>
      <w:r w:rsidR="0972435F" w:rsidRPr="00871229">
        <w:rPr>
          <w:color w:val="000000" w:themeColor="text1"/>
        </w:rPr>
        <w:t xml:space="preserve"> that they</w:t>
      </w:r>
      <w:r w:rsidR="00427B7A" w:rsidRPr="00871229">
        <w:rPr>
          <w:color w:val="000000" w:themeColor="text1"/>
        </w:rPr>
        <w:t xml:space="preserve"> require </w:t>
      </w:r>
      <w:r w:rsidR="19CAE00E" w:rsidRPr="00871229">
        <w:rPr>
          <w:color w:val="000000" w:themeColor="text1"/>
        </w:rPr>
        <w:t>a</w:t>
      </w:r>
      <w:r w:rsidR="1AAC6316" w:rsidRPr="00871229">
        <w:rPr>
          <w:color w:val="000000" w:themeColor="text1"/>
        </w:rPr>
        <w:t xml:space="preserve"> good </w:t>
      </w:r>
      <w:r w:rsidR="00427B7A" w:rsidRPr="00871229">
        <w:rPr>
          <w:color w:val="000000" w:themeColor="text1"/>
        </w:rPr>
        <w:t>understanding and corroboration to ensure accurate interpretation and appropriate use</w:t>
      </w:r>
      <w:r w:rsidR="2F9527F9" w:rsidRPr="00871229">
        <w:rPr>
          <w:color w:val="000000" w:themeColor="text1"/>
        </w:rPr>
        <w:t xml:space="preserve"> of the obtained results</w:t>
      </w:r>
      <w:r w:rsidR="00427B7A" w:rsidRPr="00871229">
        <w:rPr>
          <w:color w:val="000000" w:themeColor="text1"/>
        </w:rPr>
        <w:t xml:space="preserve">. </w:t>
      </w:r>
    </w:p>
    <w:p w14:paraId="49BD298C" w14:textId="77777777" w:rsidR="00427B7A" w:rsidRDefault="00427B7A" w:rsidP="00871229">
      <w:pPr>
        <w:pStyle w:val="SingleTxtG"/>
        <w:numPr>
          <w:ilvl w:val="0"/>
          <w:numId w:val="22"/>
        </w:numPr>
        <w:ind w:right="1138"/>
        <w:rPr>
          <w:color w:val="000000" w:themeColor="text1"/>
        </w:rPr>
      </w:pPr>
      <w:r w:rsidRPr="255FC291">
        <w:rPr>
          <w:color w:val="000000" w:themeColor="text1"/>
        </w:rPr>
        <w:t xml:space="preserve">The </w:t>
      </w:r>
      <w:r w:rsidR="1B20A083" w:rsidRPr="255FC291">
        <w:rPr>
          <w:color w:val="000000" w:themeColor="text1"/>
        </w:rPr>
        <w:t>Committee discussed</w:t>
      </w:r>
      <w:r w:rsidRPr="255FC291">
        <w:rPr>
          <w:color w:val="000000" w:themeColor="text1"/>
        </w:rPr>
        <w:t xml:space="preserve"> the costs </w:t>
      </w:r>
      <w:r w:rsidR="3BEEDC9A" w:rsidRPr="255FC291">
        <w:rPr>
          <w:color w:val="000000" w:themeColor="text1"/>
        </w:rPr>
        <w:t xml:space="preserve">that </w:t>
      </w:r>
      <w:r w:rsidRPr="255FC291">
        <w:rPr>
          <w:color w:val="000000" w:themeColor="text1"/>
        </w:rPr>
        <w:t xml:space="preserve">coal phase down </w:t>
      </w:r>
      <w:r w:rsidR="3BEEDC9A" w:rsidRPr="255FC291">
        <w:rPr>
          <w:color w:val="000000" w:themeColor="text1"/>
        </w:rPr>
        <w:t>imposes</w:t>
      </w:r>
      <w:r w:rsidRPr="255FC291">
        <w:rPr>
          <w:color w:val="000000" w:themeColor="text1"/>
        </w:rPr>
        <w:t xml:space="preserve"> on </w:t>
      </w:r>
      <w:r w:rsidR="3BEEDC9A" w:rsidRPr="255FC291">
        <w:rPr>
          <w:color w:val="000000" w:themeColor="text1"/>
        </w:rPr>
        <w:t>mine</w:t>
      </w:r>
      <w:r w:rsidRPr="255FC291">
        <w:rPr>
          <w:color w:val="000000" w:themeColor="text1"/>
        </w:rPr>
        <w:t xml:space="preserve"> operators, their personnel</w:t>
      </w:r>
      <w:r w:rsidR="3917F84D" w:rsidRPr="255FC291">
        <w:rPr>
          <w:color w:val="000000" w:themeColor="text1"/>
        </w:rPr>
        <w:t>,</w:t>
      </w:r>
      <w:r w:rsidRPr="255FC291">
        <w:rPr>
          <w:color w:val="000000" w:themeColor="text1"/>
        </w:rPr>
        <w:t xml:space="preserve"> and the communities and regions the well</w:t>
      </w:r>
      <w:r w:rsidR="00F92738" w:rsidRPr="255FC291">
        <w:rPr>
          <w:color w:val="000000" w:themeColor="text1"/>
        </w:rPr>
        <w:t>-</w:t>
      </w:r>
      <w:r w:rsidRPr="255FC291">
        <w:rPr>
          <w:color w:val="000000" w:themeColor="text1"/>
        </w:rPr>
        <w:t xml:space="preserve">being of which is closely interlinked with the industry. </w:t>
      </w:r>
      <w:r w:rsidR="0C217040" w:rsidRPr="255FC291">
        <w:rPr>
          <w:color w:val="000000" w:themeColor="text1"/>
        </w:rPr>
        <w:t>It highlighted the need</w:t>
      </w:r>
      <w:r w:rsidRPr="255FC291">
        <w:rPr>
          <w:color w:val="000000" w:themeColor="text1"/>
        </w:rPr>
        <w:t xml:space="preserve"> f</w:t>
      </w:r>
      <w:r w:rsidR="40C54C18" w:rsidRPr="255FC291">
        <w:rPr>
          <w:color w:val="000000" w:themeColor="text1"/>
        </w:rPr>
        <w:t>or</w:t>
      </w:r>
      <w:r w:rsidRPr="255FC291">
        <w:rPr>
          <w:color w:val="000000" w:themeColor="text1"/>
        </w:rPr>
        <w:t xml:space="preserve"> aligning methane mitigation efforts with just transition goals and processes, particularly in the coal sector.</w:t>
      </w:r>
    </w:p>
    <w:p w14:paraId="3575792F" w14:textId="0B334A7C" w:rsidR="009565BC" w:rsidRPr="00AE4F39" w:rsidRDefault="009565BC" w:rsidP="00871229">
      <w:pPr>
        <w:pStyle w:val="SingleTxtG"/>
        <w:numPr>
          <w:ilvl w:val="0"/>
          <w:numId w:val="22"/>
        </w:numPr>
        <w:ind w:left="1368" w:right="1138"/>
        <w:rPr>
          <w:color w:val="000000" w:themeColor="text1"/>
        </w:rPr>
      </w:pPr>
      <w:r w:rsidRPr="009565BC">
        <w:t xml:space="preserve">After discussion, the Committee: </w:t>
      </w:r>
    </w:p>
    <w:p w14:paraId="76B6D8C9" w14:textId="2839CD48" w:rsidR="009565BC" w:rsidRPr="009565BC" w:rsidRDefault="009565BC" w:rsidP="00AE4F39">
      <w:pPr>
        <w:pStyle w:val="SingleTxtG"/>
        <w:numPr>
          <w:ilvl w:val="1"/>
          <w:numId w:val="33"/>
        </w:numPr>
        <w:ind w:left="1800" w:right="1138"/>
      </w:pPr>
      <w:r w:rsidRPr="009565BC">
        <w:t>Noted the short-term value of capturing and using recovered methane to increase energy supply and support energy system resilience in the short term and to increased capture and reductions of methane to achieve climate objectives in the long term. Noted the need for discussion between public authorities and industrial stakeholders while defining workable regulations that can help to map methane emissions across the energy supply value chain and drive effective emissions reductions.</w:t>
      </w:r>
    </w:p>
    <w:p w14:paraId="5FA7999E" w14:textId="77777777" w:rsidR="009565BC" w:rsidRPr="009565BC" w:rsidRDefault="009565BC" w:rsidP="00AE4F39">
      <w:pPr>
        <w:pStyle w:val="SingleTxtG"/>
        <w:numPr>
          <w:ilvl w:val="1"/>
          <w:numId w:val="33"/>
        </w:numPr>
        <w:ind w:left="1800" w:right="1138"/>
      </w:pPr>
      <w:r w:rsidRPr="009565BC">
        <w:t xml:space="preserve">Committed to work to overcome barriers to mitigation of methane emissions from extractive industries in the ECE region and requested the Group of Experts on Coal Mine Methane and Just Transition and the Group of Experts on Gas to continue to prioritize building capacity in member States to reduce methane emissions through the development and dissemination of best practices via in-person and online training courses and workshops. </w:t>
      </w:r>
    </w:p>
    <w:p w14:paraId="3BBD3351" w14:textId="77777777" w:rsidR="009565BC" w:rsidRPr="009565BC" w:rsidRDefault="009565BC" w:rsidP="00AE4F39">
      <w:pPr>
        <w:pStyle w:val="SingleTxtG"/>
        <w:numPr>
          <w:ilvl w:val="1"/>
          <w:numId w:val="33"/>
        </w:numPr>
        <w:ind w:left="1800" w:right="1138"/>
      </w:pPr>
      <w:r>
        <w:t xml:space="preserve">Requested the secretariat to pursue opportunities for the Committee to partner and co-host events with other initiatives that prioritize methane monitoring, reporting, </w:t>
      </w:r>
      <w:proofErr w:type="gramStart"/>
      <w:r>
        <w:t>verification</w:t>
      </w:r>
      <w:proofErr w:type="gramEnd"/>
      <w:r>
        <w:t xml:space="preserve"> and mitigation, such as the Global Methane Pledge, Global Methane </w:t>
      </w:r>
      <w:r>
        <w:lastRenderedPageBreak/>
        <w:t>Initiative and the Oil and Gas Methane Partnership (OGMP) 2.0 Reporting Framework, to expand the Committee’s reach and foster the replication of methane monitoring, reporting, verification and mitigation activities that maximize climate benefits.</w:t>
      </w:r>
    </w:p>
    <w:p w14:paraId="646679FF" w14:textId="77777777" w:rsidR="009565BC" w:rsidRPr="009565BC" w:rsidRDefault="009565BC" w:rsidP="00AE4F39">
      <w:pPr>
        <w:pStyle w:val="SingleTxtG"/>
        <w:numPr>
          <w:ilvl w:val="1"/>
          <w:numId w:val="33"/>
        </w:numPr>
        <w:ind w:left="1800" w:right="1138"/>
      </w:pPr>
      <w:r w:rsidRPr="009565BC">
        <w:t>Endorsed the “Best Practice Guidance for Effective Management of Coal Mine Methane at National Level: Monitoring, Reporting, Verification and Mitigation” (ECE/ENERGY/139 and ECE Energy Series No. 71).</w:t>
      </w:r>
    </w:p>
    <w:p w14:paraId="4A632818" w14:textId="77777777" w:rsidR="009565BC" w:rsidRPr="009565BC" w:rsidRDefault="009565BC" w:rsidP="00AE4F39">
      <w:pPr>
        <w:pStyle w:val="SingleTxtG"/>
        <w:numPr>
          <w:ilvl w:val="1"/>
          <w:numId w:val="33"/>
        </w:numPr>
        <w:ind w:left="1800" w:right="1138"/>
      </w:pPr>
      <w:r w:rsidRPr="009565BC">
        <w:t xml:space="preserve">Noted the opportunities and challenges posed by the complementarity of top-down and bottom-up quantification methodologies. </w:t>
      </w:r>
    </w:p>
    <w:p w14:paraId="5905EF3E" w14:textId="77777777" w:rsidR="009565BC" w:rsidRPr="009565BC" w:rsidRDefault="009565BC" w:rsidP="00AE4F39">
      <w:pPr>
        <w:pStyle w:val="SingleTxtG"/>
        <w:numPr>
          <w:ilvl w:val="1"/>
          <w:numId w:val="33"/>
        </w:numPr>
        <w:ind w:left="1800" w:right="1138"/>
      </w:pPr>
      <w:r w:rsidRPr="009565BC">
        <w:t>Requested the secretariat and invited Member States to take appropriate measures to ensure broad dissemination and application of the Best Practice Guidance.</w:t>
      </w:r>
    </w:p>
    <w:p w14:paraId="53B80526" w14:textId="77777777" w:rsidR="009565BC" w:rsidRPr="009565BC" w:rsidRDefault="009565BC" w:rsidP="00AE4F39">
      <w:pPr>
        <w:pStyle w:val="SingleTxtG"/>
        <w:numPr>
          <w:ilvl w:val="1"/>
          <w:numId w:val="33"/>
        </w:numPr>
        <w:ind w:left="1800" w:right="1138"/>
      </w:pPr>
      <w:r w:rsidRPr="009565BC">
        <w:t>Decided to recommend to the Commission to propose a draft decision to ECOSOC, inviting the application of Best Practice Guidance for Effective Management of Coal Mine Methane at National Level: Monitoring, Reporting, Verification and Mitigation worldwide.</w:t>
      </w:r>
    </w:p>
    <w:p w14:paraId="55AA64A9" w14:textId="77777777" w:rsidR="009565BC" w:rsidRPr="009565BC" w:rsidRDefault="009565BC" w:rsidP="00AE4F39">
      <w:pPr>
        <w:pStyle w:val="SingleTxtG"/>
        <w:numPr>
          <w:ilvl w:val="1"/>
          <w:numId w:val="33"/>
        </w:numPr>
        <w:ind w:left="1800" w:right="1138"/>
      </w:pPr>
      <w:r>
        <w:t xml:space="preserve">Observing with concern the growing production and use of coal worldwide and the resulting increase in the related methane emissions, called upon member States to direct more resources and efforts towards better understanding the sources and scale of the emissions, </w:t>
      </w:r>
      <w:proofErr w:type="gramStart"/>
      <w:r>
        <w:t>in particular those</w:t>
      </w:r>
      <w:proofErr w:type="gramEnd"/>
      <w:r>
        <w:t xml:space="preserve"> originating from open pit mines, as well as existing opportunities for their mitigation. </w:t>
      </w:r>
    </w:p>
    <w:p w14:paraId="04E489C8" w14:textId="77777777" w:rsidR="009565BC" w:rsidRPr="009565BC" w:rsidRDefault="009565BC" w:rsidP="00AE4F39">
      <w:pPr>
        <w:pStyle w:val="SingleTxtG"/>
        <w:numPr>
          <w:ilvl w:val="1"/>
          <w:numId w:val="33"/>
        </w:numPr>
        <w:ind w:left="1800" w:right="1138"/>
      </w:pPr>
      <w:r w:rsidRPr="009565BC">
        <w:t>Noting with appreciation that the Group of Experts on Coal Mine Methane and Just Transition continues to advise member States on best practices and measures to effectively monitor and address methane-related dangers in underground coal mines, and that the International Centres of Excellence on Coal Mine Methane operating under the auspices of the Group of Experts are involved in work that promotes the economically sustainable reduction of methane emissions to the atmosphere and thereby reduce the likelihood of methane-related mining accidents, requested  the Group of Experts to tighten its cooperation with the International Labour Organization (ILO) to explore opportunities for further enhancement of the awareness and capacity for implementation of the recognized practices and measures that increase mining safety in member States.</w:t>
      </w:r>
    </w:p>
    <w:p w14:paraId="4E865DBA" w14:textId="77777777" w:rsidR="009565BC" w:rsidRPr="009565BC" w:rsidRDefault="009565BC" w:rsidP="00AE4F39">
      <w:pPr>
        <w:pStyle w:val="SingleTxtG"/>
        <w:numPr>
          <w:ilvl w:val="1"/>
          <w:numId w:val="33"/>
        </w:numPr>
        <w:ind w:left="1800" w:right="1138"/>
      </w:pPr>
      <w:r w:rsidRPr="009565BC">
        <w:t>Noting with appreciation numerous international efforts to address the problem of methane emissions through coordinated target-setting mitigation initiatives, encouraged member States to consider undertaking regulatory action to harmonize methane emissions monitoring and reporting standards in the ECE region, and requested the secretariat to explore opportunities to engage member States in work to develop the relevant normative framework.</w:t>
      </w:r>
    </w:p>
    <w:p w14:paraId="13C67886" w14:textId="77777777" w:rsidR="009565BC" w:rsidRPr="009565BC" w:rsidRDefault="009565BC" w:rsidP="00AE4F39">
      <w:pPr>
        <w:pStyle w:val="SingleTxtG"/>
        <w:numPr>
          <w:ilvl w:val="1"/>
          <w:numId w:val="33"/>
        </w:numPr>
        <w:ind w:left="1800" w:right="1138"/>
      </w:pPr>
      <w:r w:rsidRPr="009565BC">
        <w:t>Recognizing the climate-driven urgency of limiting methane emissions from coal mines, acknowledging the technical limitations to effective use or destruction of ventilation air methane (VAM) from underground coal mines, and taking into account the energy security concerns of coal-dependent economies, called upon member States to speed up the process of decarbonization of their energy industries, including through provision of regulatory incentives and financial mechanisms fostering deployment of VAM installations, and enactment of rational legislation imposing a tax on methane emissions from coal mines that are avoidable at a justifiable cost.</w:t>
      </w:r>
    </w:p>
    <w:p w14:paraId="400A58E3" w14:textId="77777777" w:rsidR="009565BC" w:rsidRPr="009565BC" w:rsidRDefault="009565BC" w:rsidP="00AE4F39">
      <w:pPr>
        <w:pStyle w:val="SingleTxtG"/>
        <w:numPr>
          <w:ilvl w:val="1"/>
          <w:numId w:val="33"/>
        </w:numPr>
        <w:ind w:left="1800" w:right="1138"/>
      </w:pPr>
      <w:r w:rsidRPr="009565BC">
        <w:t xml:space="preserve">Noted with appreciation that the Group of Experts on Coal Mine Methane and Just Transition has been acting upon its new mandate and engaging with member States on a demand driven basis on matters related to mine closure and transformation of the coal sector. </w:t>
      </w:r>
    </w:p>
    <w:p w14:paraId="49750EAD" w14:textId="66281AE6" w:rsidR="00295C5D" w:rsidRPr="009565BC" w:rsidRDefault="009565BC" w:rsidP="00AE4F39">
      <w:pPr>
        <w:pStyle w:val="SingleTxtG"/>
        <w:numPr>
          <w:ilvl w:val="1"/>
          <w:numId w:val="33"/>
        </w:numPr>
        <w:ind w:left="1800" w:right="1138"/>
      </w:pPr>
      <w:r w:rsidRPr="009565BC">
        <w:t xml:space="preserve">Noted with appreciation the engagement of the Group of Experts on Coal Mine Methane and Just Transition in the Thirteenth Clean Energy Ministerial (21-23 September 2022, Pittsburgh, United States) with the aim to present and promote the </w:t>
      </w:r>
      <w:r w:rsidRPr="009565BC">
        <w:lastRenderedPageBreak/>
        <w:t xml:space="preserve">Group’s vision of just transition and the ensuing work that will benefit coal dependent regions and communities in the ECE region. </w:t>
      </w:r>
    </w:p>
    <w:p w14:paraId="5A6C16F9" w14:textId="3F293ED9" w:rsidR="009F66BF" w:rsidRPr="00F9548E" w:rsidRDefault="00427B7A" w:rsidP="00670AB2">
      <w:pPr>
        <w:pStyle w:val="H1G"/>
        <w:numPr>
          <w:ilvl w:val="0"/>
          <w:numId w:val="14"/>
        </w:numPr>
        <w:rPr>
          <w:noProof/>
        </w:rPr>
      </w:pPr>
      <w:r w:rsidRPr="00D3183B">
        <w:rPr>
          <w:noProof/>
        </w:rPr>
        <w:t>Understanding subsidies and carbon pricing</w:t>
      </w:r>
      <w:r w:rsidR="009F66BF" w:rsidRPr="009F66BF">
        <w:rPr>
          <w:color w:val="FF0000"/>
        </w:rPr>
        <w:t xml:space="preserve"> </w:t>
      </w:r>
    </w:p>
    <w:p w14:paraId="769C1546" w14:textId="53172BF4" w:rsidR="00427B7A" w:rsidRPr="00F9548E" w:rsidRDefault="003428DF" w:rsidP="00AA79EC">
      <w:pPr>
        <w:pStyle w:val="SingleTxtG"/>
        <w:numPr>
          <w:ilvl w:val="0"/>
          <w:numId w:val="22"/>
        </w:numPr>
      </w:pPr>
      <w:r w:rsidRPr="00F9548E">
        <w:t xml:space="preserve">As a follow up to </w:t>
      </w:r>
      <w:r w:rsidR="00893EA1" w:rsidRPr="00F9548E">
        <w:t>the request o</w:t>
      </w:r>
      <w:r w:rsidR="009F66BF" w:rsidRPr="00F9548E">
        <w:t>f</w:t>
      </w:r>
      <w:r w:rsidR="00893EA1" w:rsidRPr="00F9548E">
        <w:t xml:space="preserve"> the Commission at </w:t>
      </w:r>
      <w:r w:rsidR="00AA79EC">
        <w:t>its</w:t>
      </w:r>
      <w:r w:rsidR="00AA79EC" w:rsidRPr="00F9548E">
        <w:t xml:space="preserve"> </w:t>
      </w:r>
      <w:r w:rsidR="00D83738" w:rsidRPr="00F9548E">
        <w:t>sixty-ninth session (</w:t>
      </w:r>
      <w:r w:rsidR="007D6ABB" w:rsidRPr="00F9548E">
        <w:t>20-21 April 2021)</w:t>
      </w:r>
      <w:r w:rsidR="00EF2C30" w:rsidRPr="00F9548E">
        <w:t xml:space="preserve"> for the Committee to </w:t>
      </w:r>
      <w:r w:rsidR="0099066E" w:rsidRPr="00F9548E">
        <w:t>con</w:t>
      </w:r>
      <w:r w:rsidR="00D47328" w:rsidRPr="00F9548E">
        <w:t>tinue</w:t>
      </w:r>
      <w:r w:rsidR="0099066E" w:rsidRPr="00F9548E">
        <w:t xml:space="preserve"> studying how best to address </w:t>
      </w:r>
      <w:r w:rsidR="001C24BD" w:rsidRPr="00F9548E">
        <w:t xml:space="preserve">efficient use of energy resources </w:t>
      </w:r>
      <w:r w:rsidR="00EF096D" w:rsidRPr="00F9548E">
        <w:t xml:space="preserve">and, in this regard, the impact of subsidies as well as </w:t>
      </w:r>
      <w:r w:rsidR="00D47328" w:rsidRPr="00F9548E">
        <w:t>carbon pricing options</w:t>
      </w:r>
      <w:r w:rsidR="00893EA1" w:rsidRPr="00F9548E">
        <w:t xml:space="preserve">, the </w:t>
      </w:r>
      <w:r w:rsidR="00D617FF" w:rsidRPr="00F9548E">
        <w:t xml:space="preserve">Committee </w:t>
      </w:r>
      <w:r w:rsidR="00B446B5" w:rsidRPr="00F9548E">
        <w:t xml:space="preserve">was updated on </w:t>
      </w:r>
      <w:r w:rsidR="009F66BF" w:rsidRPr="00F9548E">
        <w:t xml:space="preserve"> the status of </w:t>
      </w:r>
      <w:r w:rsidR="00427B7A" w:rsidRPr="00F9548E">
        <w:t>energy subsidies,</w:t>
      </w:r>
      <w:r w:rsidR="00A41D74" w:rsidRPr="00F9548E">
        <w:t xml:space="preserve"> tax</w:t>
      </w:r>
      <w:r w:rsidR="00E25994" w:rsidRPr="00F9548E">
        <w:t xml:space="preserve">es, duties and carbon pricing </w:t>
      </w:r>
      <w:r w:rsidR="00427B7A" w:rsidRPr="00F9548E">
        <w:t xml:space="preserve"> including those that support end-use consumers, fossil </w:t>
      </w:r>
      <w:r w:rsidR="00BE3FD0" w:rsidRPr="00F9548E">
        <w:t xml:space="preserve">fuels </w:t>
      </w:r>
      <w:r w:rsidR="00427B7A" w:rsidRPr="00F9548E">
        <w:t xml:space="preserve">and/or renewables, and carbon (or other </w:t>
      </w:r>
      <w:r w:rsidR="00B52D77" w:rsidRPr="00F9548E">
        <w:t>GHG</w:t>
      </w:r>
      <w:r w:rsidR="00427B7A" w:rsidRPr="00F9548E">
        <w:t xml:space="preserve">) pricing mechanisms in the ECE region and </w:t>
      </w:r>
      <w:r w:rsidR="00291A8B" w:rsidRPr="00F9548E">
        <w:t xml:space="preserve">given a presentation on a </w:t>
      </w:r>
      <w:r w:rsidR="00805817" w:rsidRPr="00F9548E">
        <w:t xml:space="preserve">UNDP toolkit </w:t>
      </w:r>
      <w:r w:rsidR="00EF2C30" w:rsidRPr="00F9548E">
        <w:t xml:space="preserve">policymakers can </w:t>
      </w:r>
      <w:r w:rsidR="00805817" w:rsidRPr="00F9548E">
        <w:t xml:space="preserve">use to </w:t>
      </w:r>
      <w:r w:rsidR="00291A8B" w:rsidRPr="00F9548E">
        <w:t xml:space="preserve">reform </w:t>
      </w:r>
      <w:r w:rsidR="00805817" w:rsidRPr="00F9548E">
        <w:t xml:space="preserve">energy subsidies </w:t>
      </w:r>
    </w:p>
    <w:p w14:paraId="257963D5" w14:textId="6539D87D" w:rsidR="00C759E1" w:rsidRPr="00C759E1" w:rsidRDefault="00C759E1" w:rsidP="00C51FDE">
      <w:pPr>
        <w:pStyle w:val="SingleTxtG"/>
        <w:numPr>
          <w:ilvl w:val="0"/>
          <w:numId w:val="22"/>
        </w:numPr>
      </w:pPr>
      <w:r>
        <w:t xml:space="preserve">The Committee noted the importance of market mechanisms in supporting the building of resilient energy systems and recognized that it would be necessary to understand which types of regulatory and economic instruments, including subsidies, taxes, </w:t>
      </w:r>
      <w:proofErr w:type="gramStart"/>
      <w:r>
        <w:t>duties</w:t>
      </w:r>
      <w:proofErr w:type="gramEnd"/>
      <w:r>
        <w:t xml:space="preserve"> and carbon pricing, would be most efficient for a sustainable energy transition. Further noted that it would be helpful to understand best practices regarding the reform of subsidies, taxes and duties and the design and implementation of effective GHG pricing mechanisms in the ECE region. Additionally noted the need to create more transparency on subsidies, taxes, duties and GHG prices in the region and to understand their consequences; the need to explore comprehensively subsidies, taxes, duties and carbon pricing on end-use consumers, fossil energy, and to support renewables; and to assess what such a reform would mean for the goal of limiting temperature increases to 1.5</w:t>
      </w:r>
      <w:r w:rsidR="004D6994">
        <w:t>-2</w:t>
      </w:r>
      <w:r>
        <w:t xml:space="preserve">°C. </w:t>
      </w:r>
    </w:p>
    <w:p w14:paraId="07AB63CD" w14:textId="38BC28E3" w:rsidR="00AC0416" w:rsidRPr="00C759E1" w:rsidRDefault="00C759E1" w:rsidP="00C51FDE">
      <w:pPr>
        <w:pStyle w:val="SingleTxtG"/>
        <w:numPr>
          <w:ilvl w:val="0"/>
          <w:numId w:val="22"/>
        </w:numPr>
        <w:ind w:left="1368"/>
      </w:pPr>
      <w:r>
        <w:t xml:space="preserve">Reiterated the need to continue to explore how best to address efficient use of resources and in this regard the impact of subsidies, taxes, </w:t>
      </w:r>
      <w:proofErr w:type="gramStart"/>
      <w:r>
        <w:t>duties</w:t>
      </w:r>
      <w:proofErr w:type="gramEnd"/>
      <w:r>
        <w:t xml:space="preserve"> and carbon pricing options and called on member States to provide extrabudgetary resources to carry out research to identify and compile case studies and develop best practices for the ECE region. Further noted the need to increase awareness of similar efforts underway to avoid duplication of efforts. The Committee further requested that a briefing be provided to the thirty-second session on progress made. </w:t>
      </w:r>
    </w:p>
    <w:p w14:paraId="5C79A6C8" w14:textId="2DE567B4" w:rsidR="00427B7A" w:rsidRPr="00BF7AFB" w:rsidRDefault="00427B7A" w:rsidP="00670AB2">
      <w:pPr>
        <w:pStyle w:val="H1G"/>
        <w:numPr>
          <w:ilvl w:val="0"/>
          <w:numId w:val="14"/>
        </w:numPr>
      </w:pPr>
      <w:r>
        <w:t xml:space="preserve">Technical assistance, regional </w:t>
      </w:r>
      <w:proofErr w:type="gramStart"/>
      <w:r>
        <w:t>outreach</w:t>
      </w:r>
      <w:proofErr w:type="gramEnd"/>
      <w:r>
        <w:t xml:space="preserve"> and collaboration activities </w:t>
      </w:r>
    </w:p>
    <w:p w14:paraId="4200224B" w14:textId="1033C052" w:rsidR="00427B7A" w:rsidRPr="00E028F0" w:rsidRDefault="004A319E" w:rsidP="00824EAA">
      <w:pPr>
        <w:pStyle w:val="H23G"/>
        <w:ind w:left="1008" w:right="1138"/>
      </w:pPr>
      <w:r>
        <w:tab/>
        <w:t>(a)</w:t>
      </w:r>
      <w:r>
        <w:tab/>
      </w:r>
      <w:r w:rsidR="00427B7A" w:rsidRPr="00E028F0">
        <w:t>Regional advisory services and collaboration activities</w:t>
      </w:r>
    </w:p>
    <w:p w14:paraId="1A3076B5" w14:textId="54FEDE36" w:rsidR="00427B7A" w:rsidRPr="00EF0A1F" w:rsidRDefault="00427B7A" w:rsidP="00824EAA">
      <w:pPr>
        <w:pStyle w:val="SingleTxtG"/>
        <w:ind w:left="2844" w:right="1138" w:hanging="1710"/>
      </w:pPr>
      <w:r w:rsidRPr="00EF0A1F">
        <w:rPr>
          <w:i/>
          <w:iCs/>
        </w:rPr>
        <w:t>Documentation</w:t>
      </w:r>
      <w:r w:rsidRPr="00EF0A1F">
        <w:t>:</w:t>
      </w:r>
      <w:r w:rsidRPr="00EF0A1F">
        <w:tab/>
        <w:t xml:space="preserve">ECE/ENERGY/2022/5 </w:t>
      </w:r>
      <w:r w:rsidR="004E3401" w:rsidRPr="00025D5A">
        <w:t>–</w:t>
      </w:r>
      <w:r w:rsidRPr="00EF0A1F">
        <w:t xml:space="preserve"> Report on regional advisory services in </w:t>
      </w:r>
      <w:r w:rsidR="00824EAA">
        <w:t xml:space="preserve">  </w:t>
      </w:r>
      <w:r w:rsidRPr="00EF0A1F">
        <w:t>sustainable energy</w:t>
      </w:r>
      <w:r w:rsidRPr="00EF0A1F">
        <w:tab/>
        <w:t xml:space="preserve"> </w:t>
      </w:r>
    </w:p>
    <w:p w14:paraId="48397327" w14:textId="37288D72" w:rsidR="00427B7A" w:rsidRPr="00E028F0" w:rsidRDefault="002B6E41" w:rsidP="00824EAA">
      <w:pPr>
        <w:pStyle w:val="H23G"/>
        <w:ind w:left="1008" w:right="1138"/>
      </w:pPr>
      <w:r>
        <w:tab/>
        <w:t>(b)</w:t>
      </w:r>
      <w:r>
        <w:tab/>
      </w:r>
      <w:r w:rsidR="00427B7A" w:rsidRPr="00E028F0">
        <w:t xml:space="preserve">Extrabudgetary and </w:t>
      </w:r>
      <w:r w:rsidR="00427B7A" w:rsidRPr="006102FD">
        <w:t>U</w:t>
      </w:r>
      <w:r w:rsidR="0092737A" w:rsidRPr="006102FD">
        <w:t xml:space="preserve">nited </w:t>
      </w:r>
      <w:r w:rsidR="00427B7A" w:rsidRPr="006102FD">
        <w:t>N</w:t>
      </w:r>
      <w:r w:rsidR="0092737A" w:rsidRPr="006102FD">
        <w:t xml:space="preserve">ations </w:t>
      </w:r>
      <w:r w:rsidR="00427B7A" w:rsidRPr="00E028F0">
        <w:t>Development Account projects</w:t>
      </w:r>
    </w:p>
    <w:p w14:paraId="2DB340BB" w14:textId="77777777" w:rsidR="002D42C6" w:rsidRPr="00755778" w:rsidRDefault="002D42C6" w:rsidP="00C51FDE">
      <w:pPr>
        <w:pStyle w:val="SingleTxtG"/>
        <w:numPr>
          <w:ilvl w:val="0"/>
          <w:numId w:val="22"/>
        </w:numPr>
        <w:ind w:right="1138"/>
      </w:pPr>
      <w:r w:rsidRPr="00755778">
        <w:t xml:space="preserve">The Committee received an update of regional advisory services </w:t>
      </w:r>
      <w:r w:rsidR="00E63C51" w:rsidRPr="00755778">
        <w:t xml:space="preserve">and </w:t>
      </w:r>
      <w:r w:rsidR="006E65B6" w:rsidRPr="00755778">
        <w:t xml:space="preserve">on cooperation with other international organizations </w:t>
      </w:r>
      <w:r w:rsidRPr="00755778">
        <w:t>since its last session. The report included information on adjusting regional advisory services, including capacity-building and technical assistance activities, to multiple challenges caused by the COVID-19 pandemic and by the consequences of the ongoing geopolitical crises in the ECE region. Field projects under implementation, including those that were developed as a rapid response to these challenges, and ongoing fundraising activities were reported.</w:t>
      </w:r>
    </w:p>
    <w:p w14:paraId="79908E4B" w14:textId="77777777" w:rsidR="00D60200" w:rsidRPr="00755778" w:rsidRDefault="758A188D" w:rsidP="00C51FDE">
      <w:pPr>
        <w:pStyle w:val="SingleTxtG"/>
        <w:numPr>
          <w:ilvl w:val="0"/>
          <w:numId w:val="22"/>
        </w:numPr>
        <w:ind w:right="1138"/>
      </w:pPr>
      <w:r>
        <w:t>The Committee also received an update of extrabudgetary projects and projects under the United Nations Development Account as well as other stakeholders since its last session.</w:t>
      </w:r>
    </w:p>
    <w:p w14:paraId="628BCFB7" w14:textId="77777777" w:rsidR="002D42C6" w:rsidRPr="00755778" w:rsidRDefault="002D42C6" w:rsidP="00C51FDE">
      <w:pPr>
        <w:pStyle w:val="SingleTxtG"/>
        <w:numPr>
          <w:ilvl w:val="0"/>
          <w:numId w:val="22"/>
        </w:numPr>
        <w:ind w:right="1138"/>
      </w:pPr>
      <w:r w:rsidRPr="00755778">
        <w:t>Following a presentation of the study “Energy Transition and the Post-COVID-19 Socioeconomic Recovery: Role of Women and Impact on Them”, noted the opportunities and challenges facing women’s participation in the economy – specifically in the energy sector – and the benefits of promoting the participation of women in facilitating a successful transition to a sustainable energy system and green economy post-COVID-19.</w:t>
      </w:r>
      <w:r w:rsidR="68984978">
        <w:t xml:space="preserve"> </w:t>
      </w:r>
    </w:p>
    <w:p w14:paraId="77E3A095" w14:textId="339E7F71" w:rsidR="002D42C6" w:rsidRPr="00824EAA" w:rsidRDefault="002D42C6" w:rsidP="00C51FDE">
      <w:pPr>
        <w:pStyle w:val="SingleTxtG"/>
        <w:numPr>
          <w:ilvl w:val="0"/>
          <w:numId w:val="22"/>
        </w:numPr>
        <w:ind w:left="1368" w:right="1138"/>
      </w:pPr>
      <w:r w:rsidRPr="00755778">
        <w:lastRenderedPageBreak/>
        <w:t xml:space="preserve">The Committee took note of document ECE/ENERGY/2022/5, stressed the importance of regional </w:t>
      </w:r>
      <w:r>
        <w:t>advisory services and capacity-building activities, particularly under the current circumstances, and requested a report on regional advisory services at its thirty-second session.</w:t>
      </w:r>
    </w:p>
    <w:p w14:paraId="2E3F9456" w14:textId="07CD5F6A" w:rsidR="00427B7A" w:rsidRPr="00AB1001" w:rsidRDefault="00427B7A" w:rsidP="00670AB2">
      <w:pPr>
        <w:pStyle w:val="H1G"/>
        <w:numPr>
          <w:ilvl w:val="0"/>
          <w:numId w:val="14"/>
        </w:numPr>
      </w:pPr>
      <w:r>
        <w:t>Preparing for the 70th</w:t>
      </w:r>
      <w:r w:rsidRPr="00AB1001">
        <w:t xml:space="preserve"> session of the Economic Commission for Europe</w:t>
      </w:r>
    </w:p>
    <w:p w14:paraId="3CBF74FE" w14:textId="02C8041B" w:rsidR="0035227A" w:rsidRPr="000B06F8" w:rsidRDefault="0035227A" w:rsidP="00536701">
      <w:pPr>
        <w:pStyle w:val="SingleTxtG"/>
        <w:numPr>
          <w:ilvl w:val="0"/>
          <w:numId w:val="22"/>
        </w:numPr>
        <w:ind w:right="1138"/>
      </w:pPr>
      <w:r>
        <w:t xml:space="preserve">The Committee reflected on sustainable energy subprogramme activities carried out since the thirtieth session, </w:t>
      </w:r>
      <w:proofErr w:type="gramStart"/>
      <w:r>
        <w:t>in an effort to</w:t>
      </w:r>
      <w:proofErr w:type="gramEnd"/>
      <w:r>
        <w:t xml:space="preserve"> further operationalize the decisions taken at the sixty-ninth session of the Commission (Geneva, 20-21 April 2021) (E/ECE/1494).  </w:t>
      </w:r>
    </w:p>
    <w:p w14:paraId="17F802A7" w14:textId="77777777" w:rsidR="0035227A" w:rsidRDefault="0035227A" w:rsidP="00536701">
      <w:pPr>
        <w:pStyle w:val="SingleTxtG"/>
        <w:numPr>
          <w:ilvl w:val="0"/>
          <w:numId w:val="22"/>
        </w:numPr>
        <w:ind w:left="1368" w:right="1138"/>
      </w:pPr>
      <w:r>
        <w:t xml:space="preserve">Discussed ways that the Committee can contribute to the cross-cutting theme of the 70th session of the Commission, “Digital and green transformations for sustainable development in the UNECE region,” (18-19 April 2023), and identify potential new activities the Committee can undertake to support the high-level theme. Noted that digital and green transformations related to energy are critically necessary steps for achieving sustainable development and circular economy in the ECE region and welcomed the Commission’s selection of this important topic. </w:t>
      </w:r>
    </w:p>
    <w:p w14:paraId="208A73FF" w14:textId="77777777" w:rsidR="0035227A" w:rsidRDefault="0035227A" w:rsidP="00536701">
      <w:pPr>
        <w:pStyle w:val="SingleTxtG"/>
        <w:numPr>
          <w:ilvl w:val="0"/>
          <w:numId w:val="22"/>
        </w:numPr>
        <w:ind w:left="1368" w:right="1138"/>
      </w:pPr>
      <w:r>
        <w:t xml:space="preserve">The Committee noted the key areas where it has been actively supporting this subject area, including on </w:t>
      </w:r>
    </w:p>
    <w:p w14:paraId="7A90C15E" w14:textId="77777777" w:rsidR="0035227A" w:rsidRPr="003D0766" w:rsidRDefault="0035227A" w:rsidP="000B06F8">
      <w:pPr>
        <w:pStyle w:val="SingleTxtG"/>
        <w:numPr>
          <w:ilvl w:val="2"/>
          <w:numId w:val="12"/>
        </w:numPr>
        <w:ind w:left="1627" w:right="1138" w:hanging="187"/>
        <w:rPr>
          <w:i/>
          <w:iCs/>
        </w:rPr>
      </w:pPr>
      <w:r w:rsidRPr="733020CD">
        <w:rPr>
          <w:i/>
          <w:iCs/>
        </w:rPr>
        <w:t>The Task Force on Digitalization in Energy</w:t>
      </w:r>
      <w:r>
        <w:t xml:space="preserve"> enables constructive technical and policy dialogue on digitalization to help bridge the gap between academic research, industrial innovations, and policy needs and achieve higher levels of efficiency in the energy system; and coordinates research and activities related to digitalization in energy across the subsidiary bodies of the </w:t>
      </w:r>
      <w:proofErr w:type="gramStart"/>
      <w:r>
        <w:t>Committee;</w:t>
      </w:r>
      <w:proofErr w:type="gramEnd"/>
    </w:p>
    <w:p w14:paraId="1E573B25" w14:textId="77777777" w:rsidR="0035227A" w:rsidRPr="00137858" w:rsidRDefault="0035227A" w:rsidP="000B06F8">
      <w:pPr>
        <w:pStyle w:val="SingleTxtG"/>
        <w:numPr>
          <w:ilvl w:val="2"/>
          <w:numId w:val="12"/>
        </w:numPr>
        <w:ind w:left="1627" w:right="1138" w:hanging="187"/>
      </w:pPr>
      <w:r w:rsidRPr="733020CD">
        <w:rPr>
          <w:i/>
          <w:iCs/>
        </w:rPr>
        <w:t>Sustainable Resource Management</w:t>
      </w:r>
      <w:r>
        <w:t xml:space="preserve">, through its five-point action plan on natural resources to address all these aspects comprehensively: (1) Social contract; (2) Sustainable finance framework; (3) Sustainable management using the UNFC and the UNRMS; (4) Transparency and traceability and (5) Strategic environmental assessment. </w:t>
      </w:r>
    </w:p>
    <w:p w14:paraId="1384C7FF" w14:textId="77777777" w:rsidR="0035227A" w:rsidRPr="00137858" w:rsidRDefault="0035227A" w:rsidP="000B06F8">
      <w:pPr>
        <w:pStyle w:val="SingleTxtG"/>
        <w:numPr>
          <w:ilvl w:val="2"/>
          <w:numId w:val="12"/>
        </w:numPr>
        <w:ind w:left="1627" w:right="1138" w:hanging="187"/>
      </w:pPr>
      <w:r w:rsidRPr="733020CD">
        <w:rPr>
          <w:i/>
          <w:iCs/>
        </w:rPr>
        <w:t>Circular economy,</w:t>
      </w:r>
      <w:r>
        <w:t xml:space="preserve"> by including Anthropogenic Resource Specifications, vital to promoting circularity in resource use, in UNFC and circularity of resource use as a fundamental principle of UNRMS and through its work on methane management in the coal, oil and gas sectors. </w:t>
      </w:r>
    </w:p>
    <w:p w14:paraId="67F93509" w14:textId="77777777" w:rsidR="0035227A" w:rsidRPr="00137858" w:rsidRDefault="0035227A" w:rsidP="000B06F8">
      <w:pPr>
        <w:pStyle w:val="SingleTxtG"/>
        <w:numPr>
          <w:ilvl w:val="2"/>
          <w:numId w:val="12"/>
        </w:numPr>
        <w:ind w:left="1627" w:right="1138" w:hanging="187"/>
      </w:pPr>
      <w:r w:rsidRPr="733020CD">
        <w:rPr>
          <w:i/>
          <w:iCs/>
        </w:rPr>
        <w:t>High-</w:t>
      </w:r>
      <w:r w:rsidRPr="499B79F0">
        <w:rPr>
          <w:i/>
          <w:iCs/>
        </w:rPr>
        <w:t>Performance Buildings Initiative</w:t>
      </w:r>
      <w:r w:rsidRPr="733020CD">
        <w:rPr>
          <w:i/>
          <w:iCs/>
        </w:rPr>
        <w:t xml:space="preserve"> </w:t>
      </w:r>
      <w:r>
        <w:t>which</w:t>
      </w:r>
      <w:r w:rsidRPr="733020CD">
        <w:rPr>
          <w:i/>
          <w:iCs/>
        </w:rPr>
        <w:t xml:space="preserve"> </w:t>
      </w:r>
      <w:r>
        <w:t xml:space="preserve">aims to transform the built environment in terms of how buildings are conceived, built, operated, maintained, and eventually dismantled, and how the built environment delivers quality of life. </w:t>
      </w:r>
    </w:p>
    <w:p w14:paraId="5E748B56" w14:textId="77777777" w:rsidR="0035227A" w:rsidRPr="00E93135" w:rsidRDefault="0035227A" w:rsidP="000B06F8">
      <w:pPr>
        <w:pStyle w:val="SingleTxtG"/>
        <w:ind w:left="0" w:firstLine="567"/>
        <w:rPr>
          <w:b/>
          <w:bCs/>
          <w:sz w:val="22"/>
          <w:szCs w:val="22"/>
        </w:rPr>
      </w:pPr>
      <w:r w:rsidRPr="003378CD">
        <w:rPr>
          <w:b/>
          <w:bCs/>
          <w:sz w:val="22"/>
          <w:szCs w:val="22"/>
        </w:rPr>
        <w:t>Key messages and policy recommendations for the Economic Commission fo</w:t>
      </w:r>
      <w:r w:rsidRPr="00E93135">
        <w:rPr>
          <w:b/>
          <w:bCs/>
          <w:sz w:val="22"/>
          <w:szCs w:val="22"/>
        </w:rPr>
        <w:t>r Europe</w:t>
      </w:r>
    </w:p>
    <w:p w14:paraId="4AD34AC5" w14:textId="77777777" w:rsidR="0035227A" w:rsidRDefault="0035227A" w:rsidP="005A6EA3">
      <w:pPr>
        <w:pStyle w:val="SingleTxtG"/>
        <w:numPr>
          <w:ilvl w:val="0"/>
          <w:numId w:val="22"/>
        </w:numPr>
      </w:pPr>
      <w:r>
        <w:t>Noted the shifting priorities of governments in the ECE region because of current geopolitical issues and recommended that, the Committee invites the Commission to consider exploring at the 70</w:t>
      </w:r>
      <w:r w:rsidRPr="558FE435">
        <w:rPr>
          <w:vertAlign w:val="superscript"/>
        </w:rPr>
        <w:t>th</w:t>
      </w:r>
      <w:r>
        <w:t xml:space="preserve"> session of the Commission how the current energy and climate challenges affect digital, </w:t>
      </w:r>
      <w:proofErr w:type="gramStart"/>
      <w:r>
        <w:t>green</w:t>
      </w:r>
      <w:proofErr w:type="gramEnd"/>
      <w:r>
        <w:t xml:space="preserve"> and circular transformations for sustainable development in the ECE region and what strategic energy and environmental solutions can achieve both short- and long-term development goals, </w:t>
      </w:r>
    </w:p>
    <w:p w14:paraId="2F249CF7" w14:textId="3C70B4C2" w:rsidR="0035227A" w:rsidRPr="00137858" w:rsidRDefault="0035227A" w:rsidP="005A6EA3">
      <w:pPr>
        <w:pStyle w:val="SingleTxtG"/>
        <w:numPr>
          <w:ilvl w:val="0"/>
          <w:numId w:val="22"/>
        </w:numPr>
        <w:ind w:left="1368"/>
      </w:pPr>
      <w:r>
        <w:t xml:space="preserve">Recommended that the Commission consider draft decisions on proposed Committee efforts to: prioritize and implement special activities that build resiliency of ECE energy systems; increase understanding of climate finance; further greater adoption of methane mitigation best practices and UNRMS principles and requirements worldwide to accelerate attainment of the 2030 Agenda and the Paris Agreement. The draft decisions are as follows: </w:t>
      </w:r>
    </w:p>
    <w:p w14:paraId="2AA67F02" w14:textId="77777777" w:rsidR="0035227A" w:rsidRPr="00303137" w:rsidRDefault="0035227A" w:rsidP="006514D7">
      <w:pPr>
        <w:pStyle w:val="SingleTxtG"/>
        <w:numPr>
          <w:ilvl w:val="0"/>
          <w:numId w:val="17"/>
        </w:numPr>
        <w:ind w:left="1728" w:right="1138"/>
        <w:rPr>
          <w:b/>
          <w:bCs/>
        </w:rPr>
      </w:pPr>
      <w:r w:rsidRPr="733020CD">
        <w:rPr>
          <w:b/>
          <w:bCs/>
        </w:rPr>
        <w:t xml:space="preserve"> Building resilient energy systems </w:t>
      </w:r>
    </w:p>
    <w:p w14:paraId="506329F2" w14:textId="77777777" w:rsidR="0035227A" w:rsidRDefault="0035227A" w:rsidP="006514D7">
      <w:pPr>
        <w:pStyle w:val="SingleTxtG"/>
        <w:ind w:left="1728" w:right="1138"/>
      </w:pPr>
      <w:r w:rsidRPr="0098374E">
        <w:t>The Economic Commission for Europe,</w:t>
      </w:r>
    </w:p>
    <w:p w14:paraId="074D07ED" w14:textId="1DE428AB" w:rsidR="0035227A" w:rsidRDefault="0035227A" w:rsidP="006514D7">
      <w:pPr>
        <w:pStyle w:val="SingleTxtG"/>
        <w:ind w:left="1728" w:right="1138"/>
      </w:pPr>
      <w:r>
        <w:lastRenderedPageBreak/>
        <w:t xml:space="preserve">Noting </w:t>
      </w:r>
      <w:r w:rsidRPr="002B6437">
        <w:t xml:space="preserve">the urgent need to address the increasing vulnerability of the  energy systems in the ECE region; </w:t>
      </w:r>
      <w:r>
        <w:t xml:space="preserve">noting </w:t>
      </w:r>
      <w:r w:rsidRPr="002B6437">
        <w:t>the sovereign right of states to determine national energy policy</w:t>
      </w:r>
      <w:r>
        <w:t>,</w:t>
      </w:r>
      <w:r w:rsidDel="004F0FF5">
        <w:t xml:space="preserve"> </w:t>
      </w:r>
      <w:r w:rsidRPr="002B6437">
        <w:t xml:space="preserve">conditions for exploiting their energy resources, their choice between different energy sources, and the general structure of their energy supply, and the pace and ways of the energy </w:t>
      </w:r>
      <w:r>
        <w:t>transformation</w:t>
      </w:r>
      <w:r w:rsidRPr="002B6437">
        <w:t xml:space="preserve">s; and </w:t>
      </w:r>
      <w:r>
        <w:t xml:space="preserve">further noting </w:t>
      </w:r>
      <w:r w:rsidRPr="002B6437">
        <w:t>that the efforts that are being currently undertaken on the global scale are insufficient to meet the objectives of the 2030 Agenda for Sustainable Development in general and of the 1.5</w:t>
      </w:r>
      <w:r w:rsidR="00057257">
        <w:t>-2</w:t>
      </w:r>
      <w:r w:rsidRPr="002B6437">
        <w:t xml:space="preserve">°C target of the Paris Agreement in particular, and that current climate goals should not be compromised by a focus upon short-term energy challenges, </w:t>
      </w:r>
    </w:p>
    <w:p w14:paraId="3135CEDD" w14:textId="77777777" w:rsidR="0035227A" w:rsidRDefault="0035227A" w:rsidP="006514D7">
      <w:pPr>
        <w:pStyle w:val="SingleTxtG"/>
        <w:ind w:left="1728" w:right="1138"/>
        <w:rPr>
          <w:b/>
          <w:bCs/>
        </w:rPr>
      </w:pPr>
      <w:r>
        <w:t>R</w:t>
      </w:r>
      <w:r w:rsidRPr="002B6437">
        <w:t>ecogniz</w:t>
      </w:r>
      <w:r>
        <w:t>es</w:t>
      </w:r>
      <w:r w:rsidRPr="002B6437">
        <w:t xml:space="preserve"> that the Committee and its six subsidiary bodies are in a unique position to support the building of resilient energy systems in the ECE region</w:t>
      </w:r>
      <w:r>
        <w:t>,</w:t>
      </w:r>
      <w:r w:rsidRPr="0000003F">
        <w:t xml:space="preserve"> </w:t>
      </w:r>
      <w:r>
        <w:t xml:space="preserve">welcomes </w:t>
      </w:r>
      <w:r w:rsidRPr="006B0C0C">
        <w:rPr>
          <w:rFonts w:asciiTheme="majorBidi" w:hAnsiTheme="majorBidi" w:cstheme="majorBidi"/>
        </w:rPr>
        <w:t xml:space="preserve">the prioritization and implementation of special resiliency-related activities by the Committee and takes note of the </w:t>
      </w:r>
      <w:r w:rsidRPr="006B0C0C">
        <w:rPr>
          <w:rFonts w:asciiTheme="majorBidi" w:hAnsiTheme="majorBidi" w:cstheme="majorBidi"/>
          <w:b/>
          <w:bCs/>
        </w:rPr>
        <w:t>ECE Platform on Resilient Energy Systems</w:t>
      </w:r>
      <w:r w:rsidRPr="006B0C0C">
        <w:rPr>
          <w:rFonts w:asciiTheme="majorBidi" w:hAnsiTheme="majorBidi" w:cstheme="majorBidi"/>
        </w:rPr>
        <w:t xml:space="preserve"> to coordinate and promote efforts related to energy resilience across the ECE region, providing for inclusive dialogue. Further notes that the Committee added building resilient energy systems to the programme of work beginning in 2024 as a new focus area</w:t>
      </w:r>
      <w:r>
        <w:rPr>
          <w:rFonts w:asciiTheme="majorBidi" w:hAnsiTheme="majorBidi" w:cstheme="majorBidi"/>
        </w:rPr>
        <w:t xml:space="preserve"> with</w:t>
      </w:r>
      <w:r w:rsidRPr="001D0A66">
        <w:rPr>
          <w:rFonts w:asciiTheme="majorBidi" w:hAnsiTheme="majorBidi" w:cstheme="majorBidi"/>
        </w:rPr>
        <w:t xml:space="preserve"> no </w:t>
      </w:r>
      <w:r>
        <w:rPr>
          <w:rFonts w:asciiTheme="majorBidi" w:hAnsiTheme="majorBidi" w:cstheme="majorBidi"/>
        </w:rPr>
        <w:t xml:space="preserve">regular </w:t>
      </w:r>
      <w:r w:rsidRPr="001D0A66">
        <w:rPr>
          <w:rFonts w:asciiTheme="majorBidi" w:hAnsiTheme="majorBidi" w:cstheme="majorBidi"/>
        </w:rPr>
        <w:t>budgetary implications</w:t>
      </w:r>
      <w:r>
        <w:rPr>
          <w:rFonts w:asciiTheme="majorBidi" w:hAnsiTheme="majorBidi" w:cstheme="majorBidi"/>
        </w:rPr>
        <w:t xml:space="preserve"> but recognizes the urgent need to mobilize extrabudgetary resources to support this critical area of work</w:t>
      </w:r>
      <w:r w:rsidRPr="006B0C0C">
        <w:rPr>
          <w:rFonts w:asciiTheme="majorBidi" w:hAnsiTheme="majorBidi" w:cstheme="majorBidi"/>
        </w:rPr>
        <w:t>.</w:t>
      </w:r>
      <w:r>
        <w:rPr>
          <w:rFonts w:asciiTheme="majorBidi" w:hAnsiTheme="majorBidi" w:cstheme="majorBidi"/>
        </w:rPr>
        <w:t xml:space="preserve"> </w:t>
      </w:r>
      <w:r w:rsidRPr="000F3A5E" w:rsidDel="00040DFF">
        <w:rPr>
          <w:rFonts w:asciiTheme="majorBidi" w:hAnsiTheme="majorBidi" w:cstheme="majorBidi"/>
        </w:rPr>
        <w:t xml:space="preserve"> </w:t>
      </w:r>
    </w:p>
    <w:p w14:paraId="784DBDDD" w14:textId="77777777" w:rsidR="0035227A" w:rsidRPr="00303137" w:rsidRDefault="0035227A" w:rsidP="006514D7">
      <w:pPr>
        <w:pStyle w:val="SingleTxtG"/>
        <w:numPr>
          <w:ilvl w:val="0"/>
          <w:numId w:val="17"/>
        </w:numPr>
        <w:ind w:left="1854" w:right="1138"/>
        <w:rPr>
          <w:b/>
          <w:bCs/>
        </w:rPr>
      </w:pPr>
      <w:r w:rsidRPr="733020CD">
        <w:rPr>
          <w:b/>
          <w:bCs/>
        </w:rPr>
        <w:t xml:space="preserve"> Decision to study finance for energy-related climate change activities in the ECE region, particularly related to critical raw materials </w:t>
      </w:r>
    </w:p>
    <w:p w14:paraId="5979AF5C" w14:textId="77777777" w:rsidR="0035227A" w:rsidRPr="00E45E51" w:rsidRDefault="0035227A" w:rsidP="006514D7">
      <w:pPr>
        <w:pStyle w:val="SingleTxtG"/>
        <w:ind w:left="1854" w:right="1138"/>
        <w:rPr>
          <w:rFonts w:asciiTheme="majorBidi" w:hAnsiTheme="majorBidi" w:cstheme="majorBidi"/>
        </w:rPr>
      </w:pPr>
      <w:r>
        <w:rPr>
          <w:rFonts w:asciiTheme="majorBidi" w:hAnsiTheme="majorBidi" w:cstheme="majorBidi"/>
        </w:rPr>
        <w:t xml:space="preserve">                    The Economic Commission for Europe, </w:t>
      </w:r>
    </w:p>
    <w:p w14:paraId="2C4941CD" w14:textId="77777777" w:rsidR="0035227A" w:rsidRDefault="0035227A" w:rsidP="006514D7">
      <w:pPr>
        <w:pStyle w:val="SingleTxtG"/>
        <w:ind w:left="1854" w:right="1138"/>
        <w:rPr>
          <w:rFonts w:asciiTheme="majorBidi" w:hAnsiTheme="majorBidi" w:cstheme="majorBidi"/>
        </w:rPr>
      </w:pPr>
      <w:r w:rsidRPr="00E45E51">
        <w:rPr>
          <w:rFonts w:asciiTheme="majorBidi" w:hAnsiTheme="majorBidi" w:cstheme="majorBidi"/>
        </w:rPr>
        <w:t xml:space="preserve">Noting that, to deliver on climate change and sustainable development, the ECE region must optimize the management of endowments of natural resources, including CRMs, that a significant increase in sustainability-focused investments for CRM </w:t>
      </w:r>
      <w:r>
        <w:rPr>
          <w:rFonts w:asciiTheme="majorBidi" w:hAnsiTheme="majorBidi" w:cstheme="majorBidi"/>
        </w:rPr>
        <w:t xml:space="preserve">sourcing and </w:t>
      </w:r>
      <w:r w:rsidRPr="00E45E51">
        <w:rPr>
          <w:rFonts w:asciiTheme="majorBidi" w:hAnsiTheme="majorBidi" w:cstheme="majorBidi"/>
        </w:rPr>
        <w:t xml:space="preserve">development is crucial to ensuring the security of supply, and that there is currently a lack of financing available for CRM-related projects in the ECE region, </w:t>
      </w:r>
    </w:p>
    <w:p w14:paraId="116E2619" w14:textId="77777777" w:rsidR="0035227A" w:rsidRPr="00E45E51" w:rsidRDefault="0035227A" w:rsidP="006514D7">
      <w:pPr>
        <w:pStyle w:val="SingleTxtG"/>
        <w:ind w:left="1854" w:right="1138"/>
        <w:rPr>
          <w:rFonts w:asciiTheme="majorBidi" w:hAnsiTheme="majorBidi" w:cstheme="majorBidi"/>
        </w:rPr>
      </w:pPr>
      <w:r>
        <w:rPr>
          <w:rFonts w:asciiTheme="majorBidi" w:hAnsiTheme="majorBidi" w:cstheme="majorBidi"/>
        </w:rPr>
        <w:t>R</w:t>
      </w:r>
      <w:r w:rsidRPr="00234304">
        <w:rPr>
          <w:rFonts w:asciiTheme="majorBidi" w:hAnsiTheme="majorBidi" w:cstheme="majorBidi"/>
        </w:rPr>
        <w:t xml:space="preserve">equests that the Committee </w:t>
      </w:r>
      <w:r w:rsidRPr="0051702E">
        <w:rPr>
          <w:rFonts w:asciiTheme="majorBidi" w:hAnsiTheme="majorBidi" w:cstheme="majorBidi"/>
        </w:rPr>
        <w:t xml:space="preserve">study how best to address </w:t>
      </w:r>
      <w:r w:rsidRPr="00E45E51">
        <w:rPr>
          <w:rFonts w:asciiTheme="majorBidi" w:hAnsiTheme="majorBidi" w:cstheme="majorBidi"/>
        </w:rPr>
        <w:t>the current barriers to climate finance in the ECE region, such as a lack of socially,</w:t>
      </w:r>
      <w:r>
        <w:rPr>
          <w:rFonts w:asciiTheme="majorBidi" w:hAnsiTheme="majorBidi" w:cstheme="majorBidi"/>
        </w:rPr>
        <w:t xml:space="preserve"> </w:t>
      </w:r>
      <w:proofErr w:type="gramStart"/>
      <w:r w:rsidRPr="00E45E51">
        <w:rPr>
          <w:rFonts w:asciiTheme="majorBidi" w:hAnsiTheme="majorBidi" w:cstheme="majorBidi"/>
        </w:rPr>
        <w:t>environmentally</w:t>
      </w:r>
      <w:proofErr w:type="gramEnd"/>
      <w:r w:rsidRPr="00E45E51">
        <w:rPr>
          <w:rFonts w:asciiTheme="majorBidi" w:hAnsiTheme="majorBidi" w:cstheme="majorBidi"/>
        </w:rPr>
        <w:t xml:space="preserve"> and economically referenced standardized and harmonized data on projects, and develop</w:t>
      </w:r>
      <w:r>
        <w:rPr>
          <w:rFonts w:asciiTheme="majorBidi" w:hAnsiTheme="majorBidi" w:cstheme="majorBidi"/>
        </w:rPr>
        <w:t>, within existing resources,</w:t>
      </w:r>
      <w:r w:rsidRPr="0094391F">
        <w:rPr>
          <w:rFonts w:asciiTheme="majorBidi" w:hAnsiTheme="majorBidi" w:cstheme="majorBidi"/>
        </w:rPr>
        <w:t xml:space="preserve"> </w:t>
      </w:r>
      <w:r w:rsidRPr="00E45E51">
        <w:rPr>
          <w:rFonts w:asciiTheme="majorBidi" w:hAnsiTheme="majorBidi" w:cstheme="majorBidi"/>
        </w:rPr>
        <w:t>products</w:t>
      </w:r>
      <w:r>
        <w:rPr>
          <w:rFonts w:asciiTheme="majorBidi" w:hAnsiTheme="majorBidi" w:cstheme="majorBidi"/>
        </w:rPr>
        <w:t xml:space="preserve"> </w:t>
      </w:r>
      <w:r w:rsidRPr="00E45E51">
        <w:rPr>
          <w:rFonts w:asciiTheme="majorBidi" w:hAnsiTheme="majorBidi" w:cstheme="majorBidi"/>
        </w:rPr>
        <w:t>that address the</w:t>
      </w:r>
      <w:r>
        <w:rPr>
          <w:rFonts w:asciiTheme="majorBidi" w:hAnsiTheme="majorBidi" w:cstheme="majorBidi"/>
        </w:rPr>
        <w:t>se</w:t>
      </w:r>
      <w:r w:rsidRPr="00E45E51">
        <w:rPr>
          <w:rFonts w:asciiTheme="majorBidi" w:hAnsiTheme="majorBidi" w:cstheme="majorBidi"/>
        </w:rPr>
        <w:t xml:space="preserve"> barriers. </w:t>
      </w:r>
    </w:p>
    <w:p w14:paraId="49B851A4" w14:textId="77777777" w:rsidR="0035227A" w:rsidRDefault="0035227A" w:rsidP="006514D7">
      <w:pPr>
        <w:pStyle w:val="SingleTxtG"/>
        <w:numPr>
          <w:ilvl w:val="0"/>
          <w:numId w:val="17"/>
        </w:numPr>
        <w:ind w:left="1854" w:right="1138"/>
        <w:rPr>
          <w:b/>
          <w:bCs/>
        </w:rPr>
      </w:pPr>
      <w:r w:rsidRPr="733020CD">
        <w:rPr>
          <w:b/>
          <w:bCs/>
        </w:rPr>
        <w:t xml:space="preserve"> Best Practice Guidance for Effective Management of Coal Mine Methane at National Level: Monitoring, Reporting, Verification and Mitigation</w:t>
      </w:r>
    </w:p>
    <w:p w14:paraId="3F20E223" w14:textId="77777777" w:rsidR="0035227A" w:rsidRPr="00C50701" w:rsidRDefault="0035227A" w:rsidP="006514D7">
      <w:pPr>
        <w:pStyle w:val="SingleTxtG"/>
        <w:ind w:left="1296" w:right="1138" w:firstLine="562"/>
        <w:rPr>
          <w:rFonts w:asciiTheme="majorBidi" w:hAnsiTheme="majorBidi" w:cstheme="majorBidi"/>
        </w:rPr>
      </w:pPr>
      <w:r>
        <w:rPr>
          <w:rFonts w:asciiTheme="majorBidi" w:hAnsiTheme="majorBidi" w:cstheme="majorBidi"/>
        </w:rPr>
        <w:t xml:space="preserve">The Economic Commission for Europe, </w:t>
      </w:r>
    </w:p>
    <w:p w14:paraId="6B901F38" w14:textId="77777777" w:rsidR="0035227A" w:rsidRPr="00D66550" w:rsidRDefault="0035227A" w:rsidP="006514D7">
      <w:pPr>
        <w:pStyle w:val="SingleTxtG"/>
        <w:numPr>
          <w:ilvl w:val="0"/>
          <w:numId w:val="15"/>
        </w:numPr>
        <w:ind w:left="2232" w:right="1138"/>
        <w:rPr>
          <w:rFonts w:asciiTheme="majorBidi" w:hAnsiTheme="majorBidi" w:cstheme="majorBidi"/>
        </w:rPr>
      </w:pPr>
      <w:r w:rsidRPr="00D66550">
        <w:rPr>
          <w:rFonts w:asciiTheme="majorBidi" w:hAnsiTheme="majorBidi" w:cstheme="majorBidi"/>
        </w:rPr>
        <w:t>Recalling its decision 4 of E/ECE/1462 Annual Report (1 April 2009 to 31 March 2011</w:t>
      </w:r>
      <w:r>
        <w:rPr>
          <w:rFonts w:asciiTheme="majorBidi" w:hAnsiTheme="majorBidi" w:cstheme="majorBidi"/>
        </w:rPr>
        <w:t>)</w:t>
      </w:r>
      <w:r w:rsidRPr="00D66550">
        <w:rPr>
          <w:rFonts w:asciiTheme="majorBidi" w:hAnsiTheme="majorBidi" w:cstheme="majorBidi"/>
        </w:rPr>
        <w:t>,</w:t>
      </w:r>
    </w:p>
    <w:p w14:paraId="130AA4A0" w14:textId="77777777" w:rsidR="0035227A" w:rsidRDefault="0035227A" w:rsidP="006514D7">
      <w:pPr>
        <w:pStyle w:val="SingleTxtG"/>
        <w:numPr>
          <w:ilvl w:val="0"/>
          <w:numId w:val="15"/>
        </w:numPr>
        <w:ind w:left="2232" w:right="1138"/>
        <w:rPr>
          <w:rFonts w:asciiTheme="majorBidi" w:hAnsiTheme="majorBidi" w:cstheme="majorBidi"/>
        </w:rPr>
      </w:pPr>
      <w:r w:rsidRPr="00E45E51">
        <w:rPr>
          <w:rFonts w:asciiTheme="majorBidi" w:hAnsiTheme="majorBidi" w:cstheme="majorBidi"/>
        </w:rPr>
        <w:t>Noting the short-term value of capturing and using recovered methane to increase energy supply and support energy system resilience in the short term and to increased capture and reductions of methane to achieve climate objectives in the long term</w:t>
      </w:r>
      <w:r>
        <w:rPr>
          <w:rFonts w:asciiTheme="majorBidi" w:hAnsiTheme="majorBidi" w:cstheme="majorBidi"/>
        </w:rPr>
        <w:t>,</w:t>
      </w:r>
    </w:p>
    <w:p w14:paraId="1A5A5C94" w14:textId="77777777" w:rsidR="0035227A" w:rsidRPr="004F0FF5" w:rsidRDefault="0035227A" w:rsidP="006514D7">
      <w:pPr>
        <w:pStyle w:val="SingleTxtG"/>
        <w:numPr>
          <w:ilvl w:val="0"/>
          <w:numId w:val="15"/>
        </w:numPr>
        <w:ind w:left="2232" w:right="1138"/>
        <w:rPr>
          <w:rFonts w:asciiTheme="majorBidi" w:hAnsiTheme="majorBidi" w:cstheme="majorBidi"/>
        </w:rPr>
      </w:pPr>
      <w:r w:rsidRPr="00C50701">
        <w:rPr>
          <w:rFonts w:asciiTheme="majorBidi" w:hAnsiTheme="majorBidi" w:cstheme="majorBidi"/>
        </w:rPr>
        <w:t>Endorses the</w:t>
      </w:r>
      <w:r w:rsidRPr="004F0FF5">
        <w:rPr>
          <w:rFonts w:asciiTheme="majorBidi" w:hAnsiTheme="majorBidi" w:cstheme="majorBidi"/>
        </w:rPr>
        <w:t xml:space="preserve"> “Best Practice Guidance for Effective Management of Coal Mine Methane at National Level: Monitoring, Reporting, Verification and Mitigation” (ECE/ENERGY/139), developed under the Committee’s Expert Group on Coal Mine Methane and Just Transition, </w:t>
      </w:r>
    </w:p>
    <w:p w14:paraId="179E5410" w14:textId="77777777" w:rsidR="0035227A" w:rsidRPr="004F0FF5" w:rsidRDefault="0035227A" w:rsidP="006514D7">
      <w:pPr>
        <w:pStyle w:val="SingleTxtG"/>
        <w:numPr>
          <w:ilvl w:val="0"/>
          <w:numId w:val="15"/>
        </w:numPr>
        <w:ind w:left="2232" w:right="1138"/>
        <w:rPr>
          <w:rFonts w:asciiTheme="majorBidi" w:hAnsiTheme="majorBidi" w:cstheme="majorBidi"/>
        </w:rPr>
      </w:pPr>
      <w:r w:rsidRPr="00C50701">
        <w:rPr>
          <w:rFonts w:asciiTheme="majorBidi" w:hAnsiTheme="majorBidi" w:cstheme="majorBidi"/>
        </w:rPr>
        <w:t>Recommends</w:t>
      </w:r>
      <w:r w:rsidRPr="004F0FF5">
        <w:rPr>
          <w:rFonts w:asciiTheme="majorBidi" w:hAnsiTheme="majorBidi" w:cstheme="majorBidi"/>
        </w:rPr>
        <w:t xml:space="preserve"> that the Guidance be disseminated widely, inviting States Members of the United Nations, international organizations and the regional commissions to consider the possibility of taking appropriate measures to ensure the application of “Best Practice Guidance for Effective Management of Coal Mine Methane at National Level: Monitoring, Reporting, Verification and Mitigation”</w:t>
      </w:r>
      <w:r w:rsidRPr="00C50701" w:rsidDel="00A83A9B">
        <w:rPr>
          <w:rFonts w:asciiTheme="majorBidi" w:hAnsiTheme="majorBidi" w:cstheme="majorBidi"/>
        </w:rPr>
        <w:t xml:space="preserve"> </w:t>
      </w:r>
      <w:proofErr w:type="gramStart"/>
      <w:r w:rsidRPr="004F0FF5">
        <w:rPr>
          <w:rFonts w:asciiTheme="majorBidi" w:hAnsiTheme="majorBidi" w:cstheme="majorBidi"/>
        </w:rPr>
        <w:t>worldwide;</w:t>
      </w:r>
      <w:proofErr w:type="gramEnd"/>
    </w:p>
    <w:p w14:paraId="300BA96E" w14:textId="77777777" w:rsidR="0035227A" w:rsidRPr="004F0FF5" w:rsidRDefault="0035227A" w:rsidP="006514D7">
      <w:pPr>
        <w:pStyle w:val="SingleTxtG"/>
        <w:numPr>
          <w:ilvl w:val="0"/>
          <w:numId w:val="15"/>
        </w:numPr>
        <w:ind w:left="2232" w:right="1138"/>
        <w:rPr>
          <w:rFonts w:asciiTheme="majorBidi" w:hAnsiTheme="majorBidi" w:cstheme="majorBidi"/>
        </w:rPr>
      </w:pPr>
      <w:r w:rsidRPr="00C50701">
        <w:rPr>
          <w:rFonts w:asciiTheme="majorBidi" w:hAnsiTheme="majorBidi" w:cstheme="majorBidi"/>
          <w:lang w:val="en-US" w:eastAsia="en-US"/>
        </w:rPr>
        <w:t xml:space="preserve">Decides to propose to ECOSOC to consider inviting Member States of the United Nations, international </w:t>
      </w:r>
      <w:proofErr w:type="gramStart"/>
      <w:r w:rsidRPr="00C50701">
        <w:rPr>
          <w:rFonts w:asciiTheme="majorBidi" w:hAnsiTheme="majorBidi" w:cstheme="majorBidi"/>
          <w:lang w:val="en-US" w:eastAsia="en-US"/>
        </w:rPr>
        <w:t>organizations</w:t>
      </w:r>
      <w:proofErr w:type="gramEnd"/>
      <w:r w:rsidRPr="00C50701">
        <w:rPr>
          <w:rFonts w:asciiTheme="majorBidi" w:hAnsiTheme="majorBidi" w:cstheme="majorBidi"/>
          <w:lang w:val="en-US" w:eastAsia="en-US"/>
        </w:rPr>
        <w:t xml:space="preserve"> and the regional commissions to apply the Best Practice Guidance for Effective Management of Coal Mine </w:t>
      </w:r>
      <w:r w:rsidRPr="00C50701">
        <w:rPr>
          <w:rFonts w:asciiTheme="majorBidi" w:hAnsiTheme="majorBidi" w:cstheme="majorBidi"/>
          <w:lang w:val="en-US" w:eastAsia="en-US"/>
        </w:rPr>
        <w:lastRenderedPageBreak/>
        <w:t>Methane at National Level and to transmit to the Council at its next session a draft decision on the issue for consideration and possible adoption.</w:t>
      </w:r>
      <w:r w:rsidRPr="004F0FF5">
        <w:rPr>
          <w:rFonts w:asciiTheme="majorBidi" w:hAnsiTheme="majorBidi" w:cstheme="majorBidi"/>
          <w:lang w:val="en-US" w:eastAsia="en-US"/>
        </w:rPr>
        <w:t xml:space="preserve"> </w:t>
      </w:r>
    </w:p>
    <w:p w14:paraId="4A6F9C9B" w14:textId="77777777" w:rsidR="0035227A" w:rsidRDefault="0035227A" w:rsidP="00BC52B0">
      <w:pPr>
        <w:pStyle w:val="SingleTxtG"/>
        <w:ind w:left="2232"/>
      </w:pPr>
      <w:r w:rsidRPr="00C50701">
        <w:rPr>
          <w:b/>
          <w:bCs/>
        </w:rPr>
        <w:t xml:space="preserve">Draft ECOSOC Decision on the </w:t>
      </w:r>
      <w:r w:rsidRPr="00C50701">
        <w:rPr>
          <w:rFonts w:asciiTheme="majorBidi" w:hAnsiTheme="majorBidi" w:cstheme="majorBidi"/>
          <w:b/>
          <w:bCs/>
        </w:rPr>
        <w:t>Best Practice Guidance for Effective Management of Coal Mine Methane at National Level: Monitoring, Reporting, Verification and Mitigation</w:t>
      </w:r>
      <w:r w:rsidRPr="00E45E51">
        <w:rPr>
          <w:rFonts w:asciiTheme="majorBidi" w:hAnsiTheme="majorBidi" w:cstheme="majorBidi"/>
        </w:rPr>
        <w:t xml:space="preserve"> </w:t>
      </w:r>
    </w:p>
    <w:p w14:paraId="36D7B044" w14:textId="77777777" w:rsidR="0035227A" w:rsidRDefault="0035227A" w:rsidP="00BC52B0">
      <w:pPr>
        <w:pStyle w:val="SingleTxtG"/>
        <w:numPr>
          <w:ilvl w:val="1"/>
          <w:numId w:val="15"/>
        </w:numPr>
      </w:pPr>
      <w:r>
        <w:t>Noting that at its seventieth session (18-19 April 2023), the Economic Commission for Europe endorsed the “Best Practices Guidance for Effective Management of Coal Mine Methane at National Level: Monitoring, Reporting, Verification and Mitigation” (ECE/ENERGY/139), of December 2021, recommended that the “Best Practices Guidance for Effective Management of Coal Mine Methane at National Level: Monitoring, Reporting, Verification and Mitigation” be disseminated widely, and</w:t>
      </w:r>
    </w:p>
    <w:p w14:paraId="0B91DEE6" w14:textId="77777777" w:rsidR="0035227A" w:rsidRDefault="0035227A" w:rsidP="00BC52B0">
      <w:pPr>
        <w:pStyle w:val="SingleTxtG"/>
        <w:numPr>
          <w:ilvl w:val="1"/>
          <w:numId w:val="15"/>
        </w:numPr>
        <w:ind w:right="1138"/>
      </w:pPr>
      <w:r>
        <w:t xml:space="preserve">Invited States Members of the United Nations, international organizations and the regional commissions to consider the possibility of taking appropriate measures to ensure the application of </w:t>
      </w:r>
      <w:r w:rsidRPr="00C50701">
        <w:t xml:space="preserve">“Best Practices Guidance for Effective Management of Coal Mine Methane at National Level: Monitoring, Reporting, Verification and Mitigation” </w:t>
      </w:r>
      <w:r>
        <w:t xml:space="preserve"> in countries worldwide, and proposed to the Economic and Social Council that it recommend the application of the “</w:t>
      </w:r>
      <w:r w:rsidRPr="003E7403">
        <w:t>Best Practices Guidance for Effective Management of Coal Mine Methane at National Level: Monitoring, Reporting, Verification and Mitigation</w:t>
      </w:r>
      <w:r>
        <w:t>”</w:t>
      </w:r>
      <w:r w:rsidRPr="003E7403">
        <w:t xml:space="preserve"> </w:t>
      </w:r>
      <w:r>
        <w:t xml:space="preserve">worldwide, and noting that this proposal does not have financial implications, </w:t>
      </w:r>
    </w:p>
    <w:p w14:paraId="7620C7E3" w14:textId="77777777" w:rsidR="0035227A" w:rsidRDefault="0035227A" w:rsidP="00BC52B0">
      <w:pPr>
        <w:pStyle w:val="SingleTxtG"/>
        <w:numPr>
          <w:ilvl w:val="1"/>
          <w:numId w:val="15"/>
        </w:numPr>
        <w:rPr>
          <w:rFonts w:asciiTheme="majorBidi" w:hAnsiTheme="majorBidi" w:cstheme="majorBidi"/>
        </w:rPr>
      </w:pPr>
      <w:r w:rsidRPr="00C50701">
        <w:t>Decides to invite</w:t>
      </w:r>
      <w:r w:rsidRPr="004F0FF5">
        <w:t xml:space="preserve"> States Members</w:t>
      </w:r>
      <w:r>
        <w:t xml:space="preserve"> of the United Nations, international </w:t>
      </w:r>
      <w:proofErr w:type="gramStart"/>
      <w:r>
        <w:t>organizations</w:t>
      </w:r>
      <w:proofErr w:type="gramEnd"/>
      <w:r>
        <w:t xml:space="preserve"> and the regional commissions to consider the possibility of taking appropriate measures to ensure the application of the “</w:t>
      </w:r>
      <w:r w:rsidRPr="003E7403">
        <w:t>Best Practices Guidance for Effective Management of Coal Mine Methane at National Level: Monitoring, Reporting, Verification and Mitigation</w:t>
      </w:r>
      <w:r>
        <w:t>”</w:t>
      </w:r>
      <w:r w:rsidRPr="003E7403">
        <w:t xml:space="preserve"> </w:t>
      </w:r>
      <w:r>
        <w:t>worldwide.</w:t>
      </w:r>
    </w:p>
    <w:p w14:paraId="62A1415B" w14:textId="3A96FEED" w:rsidR="0035227A" w:rsidRPr="003E7403" w:rsidRDefault="0035227A" w:rsidP="006514D7">
      <w:pPr>
        <w:pStyle w:val="SingleTxtG"/>
        <w:numPr>
          <w:ilvl w:val="0"/>
          <w:numId w:val="17"/>
        </w:numPr>
        <w:ind w:right="1138"/>
        <w:rPr>
          <w:b/>
          <w:bCs/>
        </w:rPr>
      </w:pPr>
      <w:r w:rsidRPr="003C363C">
        <w:rPr>
          <w:b/>
          <w:bCs/>
        </w:rPr>
        <w:t>United Nations Resource Management System</w:t>
      </w:r>
      <w:r w:rsidRPr="733020CD">
        <w:rPr>
          <w:b/>
          <w:bCs/>
        </w:rPr>
        <w:t xml:space="preserve"> Principles and Requirements</w:t>
      </w:r>
    </w:p>
    <w:p w14:paraId="5F551D7E" w14:textId="77777777" w:rsidR="0035227A" w:rsidRPr="00C50701" w:rsidRDefault="0035227A" w:rsidP="006514D7">
      <w:pPr>
        <w:pStyle w:val="SingleTxtG"/>
        <w:ind w:left="1701" w:firstLine="567"/>
        <w:rPr>
          <w:rFonts w:asciiTheme="majorBidi" w:hAnsiTheme="majorBidi" w:cstheme="majorBidi"/>
        </w:rPr>
      </w:pPr>
      <w:r>
        <w:rPr>
          <w:rFonts w:asciiTheme="majorBidi" w:hAnsiTheme="majorBidi" w:cstheme="majorBidi"/>
        </w:rPr>
        <w:t xml:space="preserve">The Economic Commission for Europe, </w:t>
      </w:r>
    </w:p>
    <w:p w14:paraId="5F595804" w14:textId="77777777" w:rsidR="0035227A" w:rsidRDefault="0035227A" w:rsidP="00BC52B0">
      <w:pPr>
        <w:pStyle w:val="SingleTxtG"/>
        <w:numPr>
          <w:ilvl w:val="0"/>
          <w:numId w:val="38"/>
        </w:numPr>
        <w:rPr>
          <w:rFonts w:asciiTheme="majorBidi" w:hAnsiTheme="majorBidi" w:cstheme="majorBidi"/>
        </w:rPr>
      </w:pPr>
      <w:r w:rsidRPr="002506F2">
        <w:rPr>
          <w:rFonts w:asciiTheme="majorBidi" w:hAnsiTheme="majorBidi" w:cstheme="majorBidi"/>
        </w:rPr>
        <w:t>Recalling its decision E (69) paragraph 2 of E/ECE/1494 Annual Report (9 April 2019 to 20 April 2021</w:t>
      </w:r>
      <w:r>
        <w:rPr>
          <w:rFonts w:asciiTheme="majorBidi" w:hAnsiTheme="majorBidi" w:cstheme="majorBidi"/>
        </w:rPr>
        <w:t>)</w:t>
      </w:r>
      <w:r w:rsidRPr="002506F2">
        <w:rPr>
          <w:rFonts w:asciiTheme="majorBidi" w:hAnsiTheme="majorBidi" w:cstheme="majorBidi"/>
        </w:rPr>
        <w:t>,</w:t>
      </w:r>
    </w:p>
    <w:p w14:paraId="01928B37" w14:textId="77777777" w:rsidR="0035227A" w:rsidRDefault="0035227A" w:rsidP="00BC52B0">
      <w:pPr>
        <w:pStyle w:val="SingleTxtG"/>
        <w:numPr>
          <w:ilvl w:val="0"/>
          <w:numId w:val="38"/>
        </w:numPr>
        <w:rPr>
          <w:rFonts w:asciiTheme="majorBidi" w:hAnsiTheme="majorBidi" w:cstheme="majorBidi"/>
        </w:rPr>
      </w:pPr>
      <w:r w:rsidRPr="000C5CC8">
        <w:rPr>
          <w:rFonts w:asciiTheme="majorBidi" w:hAnsiTheme="majorBidi" w:cstheme="majorBidi"/>
        </w:rPr>
        <w:t>Noting that sustainable management of natural resources is fundamental to attainment of the 2030 Agenda, attainment of the Paris Agreement and progress towards a more circular economy</w:t>
      </w:r>
      <w:r>
        <w:rPr>
          <w:rFonts w:asciiTheme="majorBidi" w:hAnsiTheme="majorBidi" w:cstheme="majorBidi"/>
        </w:rPr>
        <w:t>,</w:t>
      </w:r>
      <w:r w:rsidRPr="00E45E51" w:rsidDel="00F05686">
        <w:rPr>
          <w:rFonts w:asciiTheme="majorBidi" w:hAnsiTheme="majorBidi" w:cstheme="majorBidi"/>
        </w:rPr>
        <w:t xml:space="preserve"> </w:t>
      </w:r>
    </w:p>
    <w:p w14:paraId="6DF376D3" w14:textId="77777777" w:rsidR="0035227A" w:rsidRPr="004F0FF5" w:rsidRDefault="0035227A" w:rsidP="00BC52B0">
      <w:pPr>
        <w:pStyle w:val="SingleTxtG"/>
        <w:numPr>
          <w:ilvl w:val="0"/>
          <w:numId w:val="38"/>
        </w:numPr>
        <w:rPr>
          <w:rFonts w:asciiTheme="majorBidi" w:hAnsiTheme="majorBidi" w:cstheme="majorBidi"/>
        </w:rPr>
      </w:pPr>
      <w:r w:rsidRPr="00C50701">
        <w:rPr>
          <w:rFonts w:asciiTheme="majorBidi" w:hAnsiTheme="majorBidi" w:cstheme="majorBidi"/>
        </w:rPr>
        <w:t>Endorses the</w:t>
      </w:r>
      <w:r w:rsidRPr="004F0FF5">
        <w:rPr>
          <w:rFonts w:asciiTheme="majorBidi" w:hAnsiTheme="majorBidi" w:cstheme="majorBidi"/>
        </w:rPr>
        <w:t xml:space="preserve"> </w:t>
      </w:r>
      <w:r w:rsidRPr="003C363C">
        <w:rPr>
          <w:rFonts w:asciiTheme="majorBidi" w:hAnsiTheme="majorBidi" w:cstheme="majorBidi"/>
        </w:rPr>
        <w:t>United Nations Resource Management System</w:t>
      </w:r>
      <w:r>
        <w:rPr>
          <w:rFonts w:asciiTheme="majorBidi" w:hAnsiTheme="majorBidi" w:cstheme="majorBidi"/>
        </w:rPr>
        <w:t xml:space="preserve"> (</w:t>
      </w:r>
      <w:r w:rsidRPr="004F0FF5">
        <w:rPr>
          <w:rFonts w:asciiTheme="majorBidi" w:hAnsiTheme="majorBidi" w:cstheme="majorBidi"/>
        </w:rPr>
        <w:t>UNRMS</w:t>
      </w:r>
      <w:r>
        <w:rPr>
          <w:rFonts w:asciiTheme="majorBidi" w:hAnsiTheme="majorBidi" w:cstheme="majorBidi"/>
        </w:rPr>
        <w:t>)</w:t>
      </w:r>
      <w:r w:rsidRPr="004F0FF5">
        <w:rPr>
          <w:rFonts w:asciiTheme="majorBidi" w:hAnsiTheme="majorBidi" w:cstheme="majorBidi"/>
        </w:rPr>
        <w:t xml:space="preserve"> Principles and </w:t>
      </w:r>
      <w:r>
        <w:rPr>
          <w:rFonts w:asciiTheme="majorBidi" w:hAnsiTheme="majorBidi" w:cstheme="majorBidi"/>
        </w:rPr>
        <w:t>Requirements</w:t>
      </w:r>
      <w:r w:rsidRPr="004F0FF5">
        <w:rPr>
          <w:rFonts w:asciiTheme="majorBidi" w:hAnsiTheme="majorBidi" w:cstheme="majorBidi"/>
        </w:rPr>
        <w:t xml:space="preserve"> </w:t>
      </w:r>
      <w:r>
        <w:rPr>
          <w:rFonts w:asciiTheme="majorBidi" w:hAnsiTheme="majorBidi" w:cstheme="majorBidi"/>
        </w:rPr>
        <w:t>(ECE/ENERGY/GE.3/2022/6)</w:t>
      </w:r>
      <w:r w:rsidRPr="004F0FF5" w:rsidDel="00F05686">
        <w:rPr>
          <w:rFonts w:asciiTheme="majorBidi" w:hAnsiTheme="majorBidi" w:cstheme="majorBidi"/>
        </w:rPr>
        <w:t xml:space="preserve"> </w:t>
      </w:r>
      <w:r w:rsidRPr="004F0FF5">
        <w:rPr>
          <w:rFonts w:asciiTheme="majorBidi" w:hAnsiTheme="majorBidi" w:cstheme="majorBidi"/>
        </w:rPr>
        <w:t xml:space="preserve">developed </w:t>
      </w:r>
      <w:r>
        <w:rPr>
          <w:rFonts w:asciiTheme="majorBidi" w:hAnsiTheme="majorBidi" w:cstheme="majorBidi"/>
        </w:rPr>
        <w:t>by</w:t>
      </w:r>
      <w:r w:rsidRPr="004F0FF5">
        <w:rPr>
          <w:rFonts w:asciiTheme="majorBidi" w:hAnsiTheme="majorBidi" w:cstheme="majorBidi"/>
        </w:rPr>
        <w:t xml:space="preserve"> the</w:t>
      </w:r>
      <w:r w:rsidRPr="004F0FF5">
        <w:t xml:space="preserve"> </w:t>
      </w:r>
      <w:r w:rsidRPr="004F0FF5">
        <w:rPr>
          <w:rFonts w:asciiTheme="majorBidi" w:hAnsiTheme="majorBidi" w:cstheme="majorBidi"/>
        </w:rPr>
        <w:t>Committee’s Expert Group on Resource Management</w:t>
      </w:r>
      <w:r>
        <w:rPr>
          <w:rFonts w:asciiTheme="majorBidi" w:hAnsiTheme="majorBidi" w:cstheme="majorBidi"/>
        </w:rPr>
        <w:t>,</w:t>
      </w:r>
    </w:p>
    <w:p w14:paraId="30225F2F" w14:textId="77777777" w:rsidR="0035227A" w:rsidRPr="004F0FF5" w:rsidRDefault="0035227A" w:rsidP="00BC52B0">
      <w:pPr>
        <w:pStyle w:val="SingleTxtG"/>
        <w:numPr>
          <w:ilvl w:val="0"/>
          <w:numId w:val="38"/>
        </w:numPr>
        <w:rPr>
          <w:rFonts w:asciiTheme="majorBidi" w:hAnsiTheme="majorBidi" w:cstheme="majorBidi"/>
        </w:rPr>
      </w:pPr>
      <w:r w:rsidRPr="00C50701">
        <w:rPr>
          <w:rFonts w:asciiTheme="majorBidi" w:hAnsiTheme="majorBidi" w:cstheme="majorBidi"/>
        </w:rPr>
        <w:t>Recommends</w:t>
      </w:r>
      <w:r w:rsidRPr="004F0FF5">
        <w:rPr>
          <w:rFonts w:asciiTheme="majorBidi" w:hAnsiTheme="majorBidi" w:cstheme="majorBidi"/>
        </w:rPr>
        <w:t xml:space="preserve"> that the UNRMS Principles and </w:t>
      </w:r>
      <w:r>
        <w:rPr>
          <w:rFonts w:asciiTheme="majorBidi" w:hAnsiTheme="majorBidi" w:cstheme="majorBidi"/>
        </w:rPr>
        <w:t>Requirements</w:t>
      </w:r>
      <w:r w:rsidRPr="004F0FF5">
        <w:rPr>
          <w:rFonts w:asciiTheme="majorBidi" w:hAnsiTheme="majorBidi" w:cstheme="majorBidi"/>
        </w:rPr>
        <w:t xml:space="preserve"> be disseminated widely, inviting States Members of the United Nations, international </w:t>
      </w:r>
      <w:proofErr w:type="gramStart"/>
      <w:r w:rsidRPr="004F0FF5">
        <w:rPr>
          <w:rFonts w:asciiTheme="majorBidi" w:hAnsiTheme="majorBidi" w:cstheme="majorBidi"/>
        </w:rPr>
        <w:t>organizations</w:t>
      </w:r>
      <w:proofErr w:type="gramEnd"/>
      <w:r w:rsidRPr="004F0FF5">
        <w:rPr>
          <w:rFonts w:asciiTheme="majorBidi" w:hAnsiTheme="majorBidi" w:cstheme="majorBidi"/>
        </w:rPr>
        <w:t xml:space="preserve"> and the regional commissions to consider the possibility of taking appropriate measures to ensure the application of the </w:t>
      </w:r>
      <w:r w:rsidRPr="004F0FF5">
        <w:rPr>
          <w:rFonts w:asciiTheme="majorBidi" w:hAnsiTheme="majorBidi" w:cstheme="majorBidi"/>
          <w:lang w:val="en-US" w:eastAsia="en-US"/>
        </w:rPr>
        <w:t xml:space="preserve">UNRMS Principles and </w:t>
      </w:r>
      <w:r>
        <w:rPr>
          <w:rFonts w:asciiTheme="majorBidi" w:hAnsiTheme="majorBidi" w:cstheme="majorBidi"/>
          <w:lang w:val="en-US" w:eastAsia="en-US"/>
        </w:rPr>
        <w:t>Requirements</w:t>
      </w:r>
      <w:r w:rsidRPr="004F0FF5">
        <w:rPr>
          <w:rFonts w:asciiTheme="majorBidi" w:hAnsiTheme="majorBidi" w:cstheme="majorBidi"/>
        </w:rPr>
        <w:t xml:space="preserve"> worldwide</w:t>
      </w:r>
      <w:r>
        <w:rPr>
          <w:rFonts w:asciiTheme="majorBidi" w:hAnsiTheme="majorBidi" w:cstheme="majorBidi"/>
        </w:rPr>
        <w:t>,</w:t>
      </w:r>
    </w:p>
    <w:p w14:paraId="31AA6E0F" w14:textId="77777777" w:rsidR="0035227A" w:rsidRPr="004F0FF5" w:rsidRDefault="0035227A" w:rsidP="00BC52B0">
      <w:pPr>
        <w:pStyle w:val="SingleTxtG"/>
        <w:numPr>
          <w:ilvl w:val="0"/>
          <w:numId w:val="38"/>
        </w:numPr>
        <w:rPr>
          <w:rFonts w:asciiTheme="majorBidi" w:hAnsiTheme="majorBidi" w:cstheme="majorBidi"/>
        </w:rPr>
      </w:pPr>
      <w:r w:rsidRPr="00C50701">
        <w:rPr>
          <w:rFonts w:asciiTheme="majorBidi" w:hAnsiTheme="majorBidi" w:cstheme="majorBidi"/>
          <w:lang w:val="en-US" w:eastAsia="en-US"/>
        </w:rPr>
        <w:t xml:space="preserve">Decides to propose to ECOSOC to consider inviting Member States of the United Nations, international </w:t>
      </w:r>
      <w:proofErr w:type="gramStart"/>
      <w:r w:rsidRPr="00C50701">
        <w:rPr>
          <w:rFonts w:asciiTheme="majorBidi" w:hAnsiTheme="majorBidi" w:cstheme="majorBidi"/>
          <w:lang w:val="en-US" w:eastAsia="en-US"/>
        </w:rPr>
        <w:t>organizations</w:t>
      </w:r>
      <w:proofErr w:type="gramEnd"/>
      <w:r w:rsidRPr="00C50701">
        <w:rPr>
          <w:rFonts w:asciiTheme="majorBidi" w:hAnsiTheme="majorBidi" w:cstheme="majorBidi"/>
          <w:lang w:val="en-US" w:eastAsia="en-US"/>
        </w:rPr>
        <w:t xml:space="preserve"> and the regional commissions to apply the </w:t>
      </w:r>
      <w:r w:rsidRPr="004F0FF5">
        <w:rPr>
          <w:rFonts w:asciiTheme="majorBidi" w:hAnsiTheme="majorBidi" w:cstheme="majorBidi"/>
          <w:lang w:val="en-US" w:eastAsia="en-US"/>
        </w:rPr>
        <w:t xml:space="preserve">UNRMS Principles and </w:t>
      </w:r>
      <w:r>
        <w:rPr>
          <w:rFonts w:asciiTheme="majorBidi" w:hAnsiTheme="majorBidi" w:cstheme="majorBidi"/>
        </w:rPr>
        <w:t>Requirements</w:t>
      </w:r>
      <w:r w:rsidRPr="004F0FF5">
        <w:rPr>
          <w:rFonts w:asciiTheme="majorBidi" w:hAnsiTheme="majorBidi" w:cstheme="majorBidi"/>
        </w:rPr>
        <w:t xml:space="preserve"> </w:t>
      </w:r>
      <w:r w:rsidRPr="00C50701">
        <w:rPr>
          <w:rFonts w:asciiTheme="majorBidi" w:hAnsiTheme="majorBidi" w:cstheme="majorBidi"/>
          <w:lang w:val="en-US" w:eastAsia="en-US"/>
        </w:rPr>
        <w:t>and to transmit to the Council at its next session a draft decision on the issue for consideration and possible adoption.</w:t>
      </w:r>
      <w:r w:rsidRPr="004F0FF5">
        <w:rPr>
          <w:rFonts w:asciiTheme="majorBidi" w:hAnsiTheme="majorBidi" w:cstheme="majorBidi"/>
          <w:lang w:val="en-US" w:eastAsia="en-US"/>
        </w:rPr>
        <w:t xml:space="preserve"> </w:t>
      </w:r>
    </w:p>
    <w:p w14:paraId="724D0312" w14:textId="77777777" w:rsidR="0035227A" w:rsidRPr="00C50701" w:rsidRDefault="0035227A" w:rsidP="00BC52B0">
      <w:pPr>
        <w:pStyle w:val="SingleTxtG"/>
        <w:ind w:left="2628"/>
      </w:pPr>
      <w:r w:rsidRPr="001742FB">
        <w:rPr>
          <w:b/>
          <w:bCs/>
        </w:rPr>
        <w:t xml:space="preserve">Draft ECOSOC Decision on the </w:t>
      </w:r>
      <w:r w:rsidRPr="001742FB">
        <w:rPr>
          <w:rFonts w:asciiTheme="majorBidi" w:hAnsiTheme="majorBidi" w:cstheme="majorBidi"/>
          <w:b/>
          <w:bCs/>
          <w:lang w:val="en-US" w:eastAsia="en-US"/>
        </w:rPr>
        <w:t xml:space="preserve">UNRMS Principles and </w:t>
      </w:r>
      <w:r w:rsidRPr="001742FB">
        <w:rPr>
          <w:rFonts w:asciiTheme="majorBidi" w:hAnsiTheme="majorBidi" w:cstheme="majorBidi"/>
          <w:b/>
          <w:bCs/>
        </w:rPr>
        <w:t xml:space="preserve">Requirements </w:t>
      </w:r>
    </w:p>
    <w:p w14:paraId="0F7BD0A3" w14:textId="77777777" w:rsidR="0035227A" w:rsidRPr="00C50701" w:rsidRDefault="0035227A" w:rsidP="00BC52B0">
      <w:pPr>
        <w:pStyle w:val="SingleTxtG"/>
        <w:numPr>
          <w:ilvl w:val="1"/>
          <w:numId w:val="38"/>
        </w:numPr>
      </w:pPr>
      <w:r w:rsidRPr="00C50701">
        <w:lastRenderedPageBreak/>
        <w:t>Noting that at its seventieth session (18</w:t>
      </w:r>
      <w:r>
        <w:t>-</w:t>
      </w:r>
      <w:r w:rsidRPr="00C50701">
        <w:t xml:space="preserve">19 April 2023), the Economic Commission for Europe endorsed the UNRMS Principles and </w:t>
      </w:r>
      <w:r w:rsidRPr="00C50701">
        <w:rPr>
          <w:rFonts w:asciiTheme="majorBidi" w:hAnsiTheme="majorBidi" w:cstheme="majorBidi"/>
        </w:rPr>
        <w:t xml:space="preserve">Requirements </w:t>
      </w:r>
      <w:r w:rsidRPr="00C50701">
        <w:t>of</w:t>
      </w:r>
      <w:r w:rsidRPr="00C50701" w:rsidDel="004A43F9">
        <w:t xml:space="preserve"> </w:t>
      </w:r>
      <w:r w:rsidRPr="00C50701">
        <w:t xml:space="preserve">14 April 2022 as contained in document ECE/ENERGY/GE.3/2022/6, recommended that the </w:t>
      </w:r>
      <w:r w:rsidRPr="00C50701">
        <w:rPr>
          <w:rFonts w:asciiTheme="majorBidi" w:hAnsiTheme="majorBidi" w:cstheme="majorBidi"/>
          <w:lang w:val="en-US" w:eastAsia="en-US"/>
        </w:rPr>
        <w:t xml:space="preserve">UNRMS Principles and </w:t>
      </w:r>
      <w:r w:rsidRPr="00C50701">
        <w:rPr>
          <w:rFonts w:asciiTheme="majorBidi" w:hAnsiTheme="majorBidi" w:cstheme="majorBidi"/>
        </w:rPr>
        <w:t xml:space="preserve">Requirements </w:t>
      </w:r>
      <w:r w:rsidRPr="00C50701">
        <w:t xml:space="preserve">be disseminated widely, </w:t>
      </w:r>
    </w:p>
    <w:p w14:paraId="1BFFC3E0" w14:textId="77777777" w:rsidR="0035227A" w:rsidRDefault="0035227A" w:rsidP="00BC52B0">
      <w:pPr>
        <w:pStyle w:val="SingleTxtG"/>
        <w:numPr>
          <w:ilvl w:val="1"/>
          <w:numId w:val="38"/>
        </w:numPr>
      </w:pPr>
      <w:r>
        <w:t xml:space="preserve">Invited States Members of the United Nations, international </w:t>
      </w:r>
      <w:proofErr w:type="gramStart"/>
      <w:r>
        <w:t>organizations</w:t>
      </w:r>
      <w:proofErr w:type="gramEnd"/>
      <w:r>
        <w:t xml:space="preserve"> and the regional commissions to consider the possibility of taking appropriate measures to ensure the application of the </w:t>
      </w:r>
      <w:r w:rsidRPr="00F05686">
        <w:rPr>
          <w:rFonts w:asciiTheme="majorBidi" w:hAnsiTheme="majorBidi" w:cstheme="majorBidi"/>
          <w:lang w:val="en-US" w:eastAsia="en-US"/>
        </w:rPr>
        <w:t xml:space="preserve">UNRMS Principles and </w:t>
      </w:r>
      <w:r>
        <w:rPr>
          <w:rFonts w:asciiTheme="majorBidi" w:hAnsiTheme="majorBidi" w:cstheme="majorBidi"/>
        </w:rPr>
        <w:t>Requirements</w:t>
      </w:r>
      <w:r w:rsidRPr="004F0FF5">
        <w:rPr>
          <w:rFonts w:asciiTheme="majorBidi" w:hAnsiTheme="majorBidi" w:cstheme="majorBidi"/>
        </w:rPr>
        <w:t xml:space="preserve"> </w:t>
      </w:r>
      <w:r>
        <w:t xml:space="preserve">in countries worldwide, and proposed to the Economic and Social Council that it recommend the application of the </w:t>
      </w:r>
      <w:r w:rsidRPr="00F05686">
        <w:rPr>
          <w:rFonts w:asciiTheme="majorBidi" w:hAnsiTheme="majorBidi" w:cstheme="majorBidi"/>
          <w:lang w:val="en-US" w:eastAsia="en-US"/>
        </w:rPr>
        <w:t xml:space="preserve">UNRMS Principles and </w:t>
      </w:r>
      <w:r>
        <w:rPr>
          <w:rFonts w:asciiTheme="majorBidi" w:hAnsiTheme="majorBidi" w:cstheme="majorBidi"/>
        </w:rPr>
        <w:t>Requirements</w:t>
      </w:r>
      <w:r w:rsidRPr="004F0FF5">
        <w:rPr>
          <w:rFonts w:asciiTheme="majorBidi" w:hAnsiTheme="majorBidi" w:cstheme="majorBidi"/>
        </w:rPr>
        <w:t xml:space="preserve"> </w:t>
      </w:r>
      <w:r>
        <w:t xml:space="preserve">worldwide, and noting that this proposal does not have financial implications, </w:t>
      </w:r>
    </w:p>
    <w:p w14:paraId="3E0A26DE" w14:textId="77777777" w:rsidR="0035227A" w:rsidRDefault="0035227A" w:rsidP="00BC52B0">
      <w:pPr>
        <w:pStyle w:val="SingleTxtG"/>
        <w:numPr>
          <w:ilvl w:val="1"/>
          <w:numId w:val="38"/>
        </w:numPr>
        <w:rPr>
          <w:rFonts w:asciiTheme="majorBidi" w:hAnsiTheme="majorBidi" w:cstheme="majorBidi"/>
        </w:rPr>
      </w:pPr>
      <w:r w:rsidRPr="00C50701">
        <w:t>Decides to invite</w:t>
      </w:r>
      <w:r w:rsidRPr="004F0FF5">
        <w:t xml:space="preserve"> States</w:t>
      </w:r>
      <w:r>
        <w:t xml:space="preserve"> Members of the United Nations, international </w:t>
      </w:r>
      <w:proofErr w:type="gramStart"/>
      <w:r>
        <w:t>organizations</w:t>
      </w:r>
      <w:proofErr w:type="gramEnd"/>
      <w:r>
        <w:t xml:space="preserve"> and the regional commissions to consider the possibility of taking appropriate measures to ensure the application of the </w:t>
      </w:r>
      <w:r w:rsidRPr="00F05686">
        <w:rPr>
          <w:rFonts w:asciiTheme="majorBidi" w:hAnsiTheme="majorBidi" w:cstheme="majorBidi"/>
          <w:lang w:val="en-US" w:eastAsia="en-US"/>
        </w:rPr>
        <w:t xml:space="preserve">UNRMS Principles and </w:t>
      </w:r>
      <w:r>
        <w:rPr>
          <w:rFonts w:asciiTheme="majorBidi" w:hAnsiTheme="majorBidi" w:cstheme="majorBidi"/>
        </w:rPr>
        <w:t>Requirements</w:t>
      </w:r>
      <w:r w:rsidRPr="004F0FF5">
        <w:rPr>
          <w:rFonts w:asciiTheme="majorBidi" w:hAnsiTheme="majorBidi" w:cstheme="majorBidi"/>
        </w:rPr>
        <w:t xml:space="preserve"> </w:t>
      </w:r>
      <w:r>
        <w:t>worldwide.</w:t>
      </w:r>
    </w:p>
    <w:p w14:paraId="2681D8DC" w14:textId="77777777" w:rsidR="0035227A" w:rsidRDefault="0035227A" w:rsidP="00670AB2">
      <w:pPr>
        <w:pStyle w:val="SingleTxtG"/>
        <w:numPr>
          <w:ilvl w:val="0"/>
          <w:numId w:val="17"/>
        </w:numPr>
        <w:rPr>
          <w:b/>
          <w:bCs/>
        </w:rPr>
      </w:pPr>
      <w:r w:rsidRPr="733020CD">
        <w:rPr>
          <w:b/>
          <w:bCs/>
        </w:rPr>
        <w:t xml:space="preserve">Decision to request additional resources to support activities under Modernizing Resource Management Systems </w:t>
      </w:r>
    </w:p>
    <w:p w14:paraId="5E692AF7" w14:textId="77777777" w:rsidR="0035227A" w:rsidRDefault="0035227A" w:rsidP="00BC52B0">
      <w:pPr>
        <w:pStyle w:val="SingleTxtG"/>
        <w:ind w:left="1701" w:firstLine="567"/>
        <w:rPr>
          <w:rFonts w:asciiTheme="majorBidi" w:hAnsiTheme="majorBidi" w:cstheme="majorBidi"/>
        </w:rPr>
      </w:pPr>
      <w:r>
        <w:rPr>
          <w:rFonts w:asciiTheme="majorBidi" w:hAnsiTheme="majorBidi" w:cstheme="majorBidi"/>
        </w:rPr>
        <w:t xml:space="preserve">The Economic Commission for Europe, </w:t>
      </w:r>
    </w:p>
    <w:p w14:paraId="03A224AB" w14:textId="77777777" w:rsidR="0035227A" w:rsidRPr="00F35527" w:rsidRDefault="0035227A" w:rsidP="00BC52B0">
      <w:pPr>
        <w:pStyle w:val="SingleTxtG"/>
        <w:numPr>
          <w:ilvl w:val="0"/>
          <w:numId w:val="39"/>
        </w:numPr>
        <w:rPr>
          <w:rFonts w:asciiTheme="majorBidi" w:hAnsiTheme="majorBidi" w:cstheme="majorBidi"/>
        </w:rPr>
      </w:pPr>
      <w:r w:rsidRPr="00F35527">
        <w:rPr>
          <w:rFonts w:asciiTheme="majorBidi" w:hAnsiTheme="majorBidi" w:cstheme="majorBidi"/>
        </w:rPr>
        <w:t xml:space="preserve">Noting </w:t>
      </w:r>
      <w:r>
        <w:rPr>
          <w:rFonts w:asciiTheme="majorBidi" w:hAnsiTheme="majorBidi" w:cstheme="majorBidi"/>
        </w:rPr>
        <w:t>a</w:t>
      </w:r>
      <w:r w:rsidRPr="00F35527">
        <w:rPr>
          <w:rFonts w:asciiTheme="majorBidi" w:hAnsiTheme="majorBidi" w:cstheme="majorBidi"/>
        </w:rPr>
        <w:t xml:space="preserve">t its 70th session, the critical importance of sustainable resource management, including management of </w:t>
      </w:r>
      <w:r>
        <w:rPr>
          <w:rFonts w:asciiTheme="majorBidi" w:hAnsiTheme="majorBidi" w:cstheme="majorBidi"/>
        </w:rPr>
        <w:t xml:space="preserve">critical raw materials (CRMs) and </w:t>
      </w:r>
      <w:r w:rsidRPr="0038540C">
        <w:rPr>
          <w:rFonts w:asciiTheme="majorBidi" w:hAnsiTheme="majorBidi" w:cstheme="majorBidi"/>
        </w:rPr>
        <w:t>the development of sustainable</w:t>
      </w:r>
      <w:r>
        <w:rPr>
          <w:rFonts w:asciiTheme="majorBidi" w:hAnsiTheme="majorBidi" w:cstheme="majorBidi"/>
        </w:rPr>
        <w:t xml:space="preserve"> </w:t>
      </w:r>
      <w:r w:rsidRPr="0038540C">
        <w:rPr>
          <w:rFonts w:asciiTheme="majorBidi" w:hAnsiTheme="majorBidi" w:cstheme="majorBidi"/>
        </w:rPr>
        <w:t>value chains</w:t>
      </w:r>
      <w:r>
        <w:rPr>
          <w:rFonts w:asciiTheme="majorBidi" w:hAnsiTheme="majorBidi" w:cstheme="majorBidi"/>
        </w:rPr>
        <w:t xml:space="preserve"> of </w:t>
      </w:r>
      <w:r w:rsidRPr="00F35527">
        <w:rPr>
          <w:rFonts w:asciiTheme="majorBidi" w:hAnsiTheme="majorBidi" w:cstheme="majorBidi"/>
        </w:rPr>
        <w:t>CRMs, and progress toward a more circular economy in realizing the 2030 Agenda for Sustainable Development and the Paris Agreement targets</w:t>
      </w:r>
      <w:r>
        <w:rPr>
          <w:rFonts w:asciiTheme="majorBidi" w:hAnsiTheme="majorBidi" w:cstheme="majorBidi"/>
        </w:rPr>
        <w:t>,</w:t>
      </w:r>
    </w:p>
    <w:p w14:paraId="7E656CEA" w14:textId="77777777" w:rsidR="0035227A" w:rsidRPr="00F35527" w:rsidRDefault="0035227A" w:rsidP="00BC52B0">
      <w:pPr>
        <w:pStyle w:val="SingleTxtG"/>
        <w:numPr>
          <w:ilvl w:val="0"/>
          <w:numId w:val="39"/>
        </w:numPr>
        <w:rPr>
          <w:rFonts w:asciiTheme="majorBidi" w:hAnsiTheme="majorBidi" w:cstheme="majorBidi"/>
        </w:rPr>
      </w:pPr>
      <w:r w:rsidRPr="00F35527">
        <w:rPr>
          <w:rFonts w:asciiTheme="majorBidi" w:hAnsiTheme="majorBidi" w:cstheme="majorBidi"/>
        </w:rPr>
        <w:t xml:space="preserve">Further noting that ECE member States are starting to prioritize the implementation of UNFC and UNRMS for social, </w:t>
      </w:r>
      <w:proofErr w:type="gramStart"/>
      <w:r w:rsidRPr="00F35527">
        <w:rPr>
          <w:rFonts w:asciiTheme="majorBidi" w:hAnsiTheme="majorBidi" w:cstheme="majorBidi"/>
        </w:rPr>
        <w:t>environmental</w:t>
      </w:r>
      <w:proofErr w:type="gramEnd"/>
      <w:r w:rsidRPr="00F35527">
        <w:rPr>
          <w:rFonts w:asciiTheme="majorBidi" w:hAnsiTheme="majorBidi" w:cstheme="majorBidi"/>
        </w:rPr>
        <w:t xml:space="preserve"> and economic performance improvements in natural resource management, including through the International Centres of Excellence on Sustainable Resource Management,</w:t>
      </w:r>
    </w:p>
    <w:p w14:paraId="14104113" w14:textId="77777777" w:rsidR="0035227A" w:rsidRPr="00F35527" w:rsidRDefault="0035227A" w:rsidP="00BC52B0">
      <w:pPr>
        <w:pStyle w:val="SingleTxtG"/>
        <w:numPr>
          <w:ilvl w:val="0"/>
          <w:numId w:val="39"/>
        </w:numPr>
        <w:rPr>
          <w:rFonts w:asciiTheme="majorBidi" w:hAnsiTheme="majorBidi" w:cstheme="majorBidi"/>
        </w:rPr>
      </w:pPr>
      <w:r w:rsidRPr="00F35527">
        <w:rPr>
          <w:rFonts w:asciiTheme="majorBidi" w:hAnsiTheme="majorBidi" w:cstheme="majorBidi"/>
        </w:rPr>
        <w:t xml:space="preserve">Recalling that the Regular Budget support for this activity, including staffing, has remained minimal and unchanged for the past many years, </w:t>
      </w:r>
    </w:p>
    <w:p w14:paraId="4E9D3750" w14:textId="77777777" w:rsidR="0035227A" w:rsidRPr="00F35527" w:rsidRDefault="0035227A" w:rsidP="00BC52B0">
      <w:pPr>
        <w:pStyle w:val="SingleTxtG"/>
        <w:numPr>
          <w:ilvl w:val="0"/>
          <w:numId w:val="16"/>
        </w:numPr>
        <w:ind w:left="2952" w:right="1138"/>
        <w:rPr>
          <w:rFonts w:asciiTheme="majorBidi" w:hAnsiTheme="majorBidi" w:cstheme="majorBidi"/>
        </w:rPr>
      </w:pPr>
      <w:r>
        <w:rPr>
          <w:rFonts w:asciiTheme="majorBidi" w:hAnsiTheme="majorBidi" w:cstheme="majorBidi"/>
        </w:rPr>
        <w:t xml:space="preserve">Decides to propose that </w:t>
      </w:r>
      <w:r w:rsidRPr="00FF040F">
        <w:rPr>
          <w:rFonts w:asciiTheme="majorBidi" w:hAnsiTheme="majorBidi" w:cstheme="majorBidi"/>
        </w:rPr>
        <w:t xml:space="preserve">the Economic and Social Council </w:t>
      </w:r>
      <w:r>
        <w:rPr>
          <w:rFonts w:asciiTheme="majorBidi" w:hAnsiTheme="majorBidi" w:cstheme="majorBidi"/>
        </w:rPr>
        <w:t>consider r</w:t>
      </w:r>
      <w:r w:rsidRPr="00F35527">
        <w:rPr>
          <w:rFonts w:asciiTheme="majorBidi" w:hAnsiTheme="majorBidi" w:cstheme="majorBidi"/>
        </w:rPr>
        <w:t>equest</w:t>
      </w:r>
      <w:r>
        <w:rPr>
          <w:rFonts w:asciiTheme="majorBidi" w:hAnsiTheme="majorBidi" w:cstheme="majorBidi"/>
        </w:rPr>
        <w:t>ing that</w:t>
      </w:r>
      <w:r w:rsidRPr="00F35527">
        <w:rPr>
          <w:rFonts w:asciiTheme="majorBidi" w:hAnsiTheme="majorBidi" w:cstheme="majorBidi"/>
        </w:rPr>
        <w:t xml:space="preserve"> the Secretary-General strengthen the Secretariat’s role in natural resource </w:t>
      </w:r>
      <w:proofErr w:type="gramStart"/>
      <w:r w:rsidRPr="00F35527">
        <w:rPr>
          <w:rFonts w:asciiTheme="majorBidi" w:hAnsiTheme="majorBidi" w:cstheme="majorBidi"/>
        </w:rPr>
        <w:t>management;</w:t>
      </w:r>
      <w:proofErr w:type="gramEnd"/>
    </w:p>
    <w:p w14:paraId="005FE7DC" w14:textId="77777777" w:rsidR="0035227A" w:rsidRPr="00F35527" w:rsidRDefault="0035227A" w:rsidP="00BC52B0">
      <w:pPr>
        <w:pStyle w:val="SingleTxtG"/>
        <w:numPr>
          <w:ilvl w:val="0"/>
          <w:numId w:val="16"/>
        </w:numPr>
        <w:ind w:left="2952" w:right="1138"/>
        <w:rPr>
          <w:rFonts w:asciiTheme="majorBidi" w:hAnsiTheme="majorBidi" w:cstheme="majorBidi"/>
        </w:rPr>
      </w:pPr>
      <w:r w:rsidRPr="00F35527">
        <w:rPr>
          <w:rFonts w:asciiTheme="majorBidi" w:hAnsiTheme="majorBidi" w:cstheme="majorBidi"/>
        </w:rPr>
        <w:t>Decides to transmit to the Economic and Social Council at its session of 2023 a draft resolution on this issue for consideration and possible adoption.</w:t>
      </w:r>
    </w:p>
    <w:p w14:paraId="7A4E96B2" w14:textId="77777777" w:rsidR="0035227A" w:rsidRDefault="0035227A" w:rsidP="00BC52B0">
      <w:pPr>
        <w:pStyle w:val="SingleTxtG"/>
        <w:ind w:left="2592"/>
        <w:rPr>
          <w:b/>
          <w:bCs/>
        </w:rPr>
      </w:pPr>
      <w:r w:rsidRPr="00A136A0">
        <w:rPr>
          <w:rFonts w:asciiTheme="majorBidi" w:hAnsiTheme="majorBidi" w:cstheme="majorBidi"/>
          <w:b/>
          <w:bCs/>
        </w:rPr>
        <w:t>Draft ECOSOC resolution on the implementation of</w:t>
      </w:r>
      <w:r w:rsidRPr="00F35527">
        <w:rPr>
          <w:rFonts w:asciiTheme="majorBidi" w:hAnsiTheme="majorBidi" w:cstheme="majorBidi"/>
        </w:rPr>
        <w:t xml:space="preserve"> </w:t>
      </w:r>
      <w:r>
        <w:rPr>
          <w:b/>
          <w:bCs/>
        </w:rPr>
        <w:t>d</w:t>
      </w:r>
      <w:r w:rsidRPr="00BB348F">
        <w:rPr>
          <w:b/>
          <w:bCs/>
        </w:rPr>
        <w:t>ecision to request additional resources</w:t>
      </w:r>
      <w:r>
        <w:rPr>
          <w:b/>
          <w:bCs/>
        </w:rPr>
        <w:t xml:space="preserve"> </w:t>
      </w:r>
      <w:r w:rsidRPr="00BB348F">
        <w:rPr>
          <w:b/>
          <w:bCs/>
        </w:rPr>
        <w:t xml:space="preserve">to support activities under Modernizing Resource Management Systems </w:t>
      </w:r>
    </w:p>
    <w:p w14:paraId="33F81836" w14:textId="77777777" w:rsidR="0035227A" w:rsidRPr="00F35527" w:rsidRDefault="0035227A" w:rsidP="00BC52B0">
      <w:pPr>
        <w:pStyle w:val="SingleTxtG"/>
        <w:ind w:left="2025" w:firstLine="567"/>
        <w:rPr>
          <w:rFonts w:asciiTheme="majorBidi" w:hAnsiTheme="majorBidi" w:cstheme="majorBidi"/>
        </w:rPr>
      </w:pPr>
      <w:r w:rsidRPr="00F35527">
        <w:rPr>
          <w:rFonts w:asciiTheme="majorBidi" w:hAnsiTheme="majorBidi" w:cstheme="majorBidi"/>
        </w:rPr>
        <w:t>The Economic and Social Council,</w:t>
      </w:r>
    </w:p>
    <w:p w14:paraId="4FC5A6E8" w14:textId="77777777" w:rsidR="0035227A" w:rsidRPr="00F35527" w:rsidRDefault="0035227A" w:rsidP="00BC52B0">
      <w:pPr>
        <w:pStyle w:val="SingleTxtG"/>
        <w:numPr>
          <w:ilvl w:val="0"/>
          <w:numId w:val="40"/>
        </w:numPr>
        <w:rPr>
          <w:rFonts w:asciiTheme="majorBidi" w:hAnsiTheme="majorBidi" w:cstheme="majorBidi"/>
        </w:rPr>
      </w:pPr>
      <w:r w:rsidRPr="00F35527">
        <w:rPr>
          <w:rFonts w:asciiTheme="majorBidi" w:hAnsiTheme="majorBidi" w:cstheme="majorBidi"/>
        </w:rPr>
        <w:t xml:space="preserve">Noting the adoption by the 70th session Economic Commission for Europe (Geneva, 20-21 April 2023) of decision </w:t>
      </w:r>
      <w:r w:rsidRPr="0061207B">
        <w:rPr>
          <w:rFonts w:asciiTheme="majorBidi" w:hAnsiTheme="majorBidi" w:cstheme="majorBidi"/>
          <w:highlight w:val="yellow"/>
        </w:rPr>
        <w:t>…</w:t>
      </w:r>
      <w:r w:rsidRPr="00F35527">
        <w:rPr>
          <w:rFonts w:asciiTheme="majorBidi" w:hAnsiTheme="majorBidi" w:cstheme="majorBidi"/>
        </w:rPr>
        <w:t xml:space="preserve"> on the implementation of </w:t>
      </w:r>
      <w:r>
        <w:rPr>
          <w:rFonts w:asciiTheme="majorBidi" w:hAnsiTheme="majorBidi" w:cstheme="majorBidi"/>
        </w:rPr>
        <w:t>the d</w:t>
      </w:r>
      <w:r w:rsidRPr="00A136A0">
        <w:rPr>
          <w:rFonts w:asciiTheme="majorBidi" w:hAnsiTheme="majorBidi" w:cstheme="majorBidi"/>
        </w:rPr>
        <w:t>ecision to request additional resources to support activities under Modernizing Resource Management Systems</w:t>
      </w:r>
      <w:r>
        <w:rPr>
          <w:rFonts w:asciiTheme="majorBidi" w:hAnsiTheme="majorBidi" w:cstheme="majorBidi"/>
        </w:rPr>
        <w:t>,</w:t>
      </w:r>
    </w:p>
    <w:p w14:paraId="66F0BE3F" w14:textId="2496734B" w:rsidR="0035227A" w:rsidRPr="0035227A" w:rsidRDefault="0035227A" w:rsidP="00BC52B0">
      <w:pPr>
        <w:pStyle w:val="SingleTxtG"/>
        <w:numPr>
          <w:ilvl w:val="0"/>
          <w:numId w:val="40"/>
        </w:numPr>
        <w:spacing w:after="240"/>
        <w:ind w:right="1140"/>
        <w:rPr>
          <w:rFonts w:asciiTheme="majorBidi" w:hAnsiTheme="majorBidi" w:cstheme="majorBidi"/>
        </w:rPr>
      </w:pPr>
      <w:r w:rsidRPr="00F35527">
        <w:rPr>
          <w:rFonts w:asciiTheme="majorBidi" w:hAnsiTheme="majorBidi" w:cstheme="majorBidi"/>
        </w:rPr>
        <w:t xml:space="preserve">Endorses the decision of the Economic Commission for Europe </w:t>
      </w:r>
      <w:r w:rsidRPr="00F72764">
        <w:rPr>
          <w:rFonts w:asciiTheme="majorBidi" w:hAnsiTheme="majorBidi" w:cstheme="majorBidi"/>
        </w:rPr>
        <w:t xml:space="preserve">to request additional resources </w:t>
      </w:r>
      <w:r>
        <w:rPr>
          <w:rFonts w:asciiTheme="majorBidi" w:hAnsiTheme="majorBidi" w:cstheme="majorBidi"/>
        </w:rPr>
        <w:t xml:space="preserve">from the Secretary-General </w:t>
      </w:r>
      <w:r w:rsidRPr="00F72764">
        <w:rPr>
          <w:rFonts w:asciiTheme="majorBidi" w:hAnsiTheme="majorBidi" w:cstheme="majorBidi"/>
        </w:rPr>
        <w:t>to support activities under Modernizing Resource Management Systems</w:t>
      </w:r>
      <w:r>
        <w:rPr>
          <w:rFonts w:asciiTheme="majorBidi" w:hAnsiTheme="majorBidi" w:cstheme="majorBidi"/>
        </w:rPr>
        <w:t>.</w:t>
      </w:r>
    </w:p>
    <w:p w14:paraId="6DF23EFA" w14:textId="7710F35C" w:rsidR="00427B7A" w:rsidRPr="004E3D59" w:rsidRDefault="00427B7A" w:rsidP="00670AB2">
      <w:pPr>
        <w:pStyle w:val="H1G"/>
        <w:numPr>
          <w:ilvl w:val="0"/>
          <w:numId w:val="14"/>
        </w:numPr>
      </w:pPr>
      <w:r w:rsidRPr="004E3D59">
        <w:lastRenderedPageBreak/>
        <w:t>Looking ahead: Future work of the Committee on Sustainable Energy</w:t>
      </w:r>
    </w:p>
    <w:p w14:paraId="0166E773" w14:textId="42C78357" w:rsidR="00427B7A" w:rsidRPr="004E3D59" w:rsidRDefault="004E3D59" w:rsidP="004E3D59">
      <w:pPr>
        <w:pStyle w:val="H23G"/>
      </w:pPr>
      <w:r>
        <w:tab/>
        <w:t>(a)</w:t>
      </w:r>
      <w:r>
        <w:tab/>
      </w:r>
      <w:r w:rsidR="00427B7A" w:rsidRPr="004E3D59">
        <w:t>Review of subprogramme performance and planning</w:t>
      </w:r>
    </w:p>
    <w:p w14:paraId="4EC463F2" w14:textId="29CCE4D2" w:rsidR="00427B7A" w:rsidRDefault="00427B7A" w:rsidP="00224D0E">
      <w:pPr>
        <w:pStyle w:val="SingleTxtG"/>
        <w:ind w:left="2835" w:hanging="1701"/>
      </w:pPr>
      <w:r w:rsidRPr="00025D5A">
        <w:t>Documentation:</w:t>
      </w:r>
      <w:r w:rsidRPr="00025D5A">
        <w:tab/>
        <w:t xml:space="preserve">ECE/ENERGY/2022/1 – Draft programme of work of the </w:t>
      </w:r>
      <w:r w:rsidR="00E1695B">
        <w:t>S</w:t>
      </w:r>
      <w:r w:rsidR="00E1695B" w:rsidRPr="00025D5A">
        <w:t xml:space="preserve">ustainable </w:t>
      </w:r>
      <w:r w:rsidRPr="00025D5A">
        <w:t>energy subprogramme for 2023</w:t>
      </w:r>
    </w:p>
    <w:p w14:paraId="4441FC23" w14:textId="34731D4A" w:rsidR="008D78ED" w:rsidRPr="00025D5A" w:rsidRDefault="008D78ED" w:rsidP="008D78ED">
      <w:pPr>
        <w:pStyle w:val="SingleTxtG"/>
        <w:ind w:left="2835"/>
      </w:pPr>
      <w:r>
        <w:t>ECE/ENERGY/3</w:t>
      </w:r>
      <w:r w:rsidR="001410DF">
        <w:t>1</w:t>
      </w:r>
      <w:r>
        <w:t>/202</w:t>
      </w:r>
      <w:r w:rsidR="001410DF">
        <w:t>2</w:t>
      </w:r>
      <w:r>
        <w:t xml:space="preserve">/INF.1 – Outline of key components of the programme of work of the </w:t>
      </w:r>
      <w:r w:rsidR="00E1695B">
        <w:t xml:space="preserve">Sustainable </w:t>
      </w:r>
      <w:r>
        <w:t>energy subprogramme for 202</w:t>
      </w:r>
      <w:r w:rsidR="001410DF">
        <w:t>4</w:t>
      </w:r>
    </w:p>
    <w:p w14:paraId="0E62299B" w14:textId="769E0CB5" w:rsidR="00BA21F2" w:rsidRPr="00CA40F4" w:rsidRDefault="00BA21F2" w:rsidP="00B212B4">
      <w:pPr>
        <w:pStyle w:val="SingleTxtG"/>
        <w:numPr>
          <w:ilvl w:val="0"/>
          <w:numId w:val="22"/>
        </w:numPr>
      </w:pPr>
      <w:r>
        <w:t xml:space="preserve">The secretariat presented the draft programme of work of the Sustainable energy subprogramme for 2023 (ECE/ENERGY/2022/1). This document is consistent with the ECE proposed programme budget for 2023 (A/77/6 (Sect.20)) which was reviewed by the ECE Executive Committee in December 2021 and submitted for consideration by the 77th session of the United Nations General Assembly. The programme of work document reflects the annual budget format presented in 2020 in line with General Assembly resolution 72/266, with enrichments reflecting General Assembly resolutions 74/251, 75/243 and 76/245. </w:t>
      </w:r>
    </w:p>
    <w:p w14:paraId="363B9429" w14:textId="77777777" w:rsidR="00E03BA6" w:rsidRDefault="00E03BA6" w:rsidP="00B212B4">
      <w:pPr>
        <w:pStyle w:val="SingleTxtG"/>
        <w:numPr>
          <w:ilvl w:val="0"/>
          <w:numId w:val="22"/>
        </w:numPr>
        <w:ind w:right="1138"/>
      </w:pPr>
      <w:r>
        <w:t xml:space="preserve">Adopted the draft programme of work of the Sustainable energy subprogramme for 2023 (ECE/ENERGY/2022/1) and recommended submission to the ECE Executive Committee for subsequent approval. Requested a draft programme of work of the Sustainable energy subprogramme for 2024 for adoption at its next session. </w:t>
      </w:r>
    </w:p>
    <w:p w14:paraId="67AA2829" w14:textId="77777777" w:rsidR="00BA21F2" w:rsidRPr="00CA40F4" w:rsidRDefault="00BA21F2" w:rsidP="00B212B4">
      <w:pPr>
        <w:pStyle w:val="SingleTxtG"/>
        <w:numPr>
          <w:ilvl w:val="0"/>
          <w:numId w:val="22"/>
        </w:numPr>
      </w:pPr>
      <w:r>
        <w:t>The Committee was invited to consider the “Outline of key components of the programme of work of the Sustainable energy subprogramme for 2024” (ECE/ENERGY/31/2022/INF.1) and provide recommendations on these components.</w:t>
      </w:r>
    </w:p>
    <w:p w14:paraId="531A04E7" w14:textId="77777777" w:rsidR="00E03BA6" w:rsidRDefault="00E03BA6" w:rsidP="00B212B4">
      <w:pPr>
        <w:pStyle w:val="SingleTxtG"/>
        <w:numPr>
          <w:ilvl w:val="0"/>
          <w:numId w:val="22"/>
        </w:numPr>
        <w:ind w:right="1138"/>
      </w:pPr>
      <w:r>
        <w:t>Noted and agreed to the proposed modifications to the programme of work for the sustainable energy subprogramme for 2024 (ECE/ENERGY/31/2022/INF.1) and requested the secretariat to reflect the modifications in the proposed programme plan of the Sustainable energy subprogramme for 2024.</w:t>
      </w:r>
    </w:p>
    <w:p w14:paraId="05CD762F" w14:textId="7E6EA695" w:rsidR="00E03BA6" w:rsidRPr="00025D5A" w:rsidRDefault="00E03BA6" w:rsidP="00760C61">
      <w:pPr>
        <w:pStyle w:val="SingleTxtG"/>
        <w:numPr>
          <w:ilvl w:val="0"/>
          <w:numId w:val="22"/>
        </w:numPr>
        <w:ind w:left="1368" w:right="1138"/>
      </w:pPr>
      <w:r>
        <w:t>In line with ECE Evaluation policy, one of the three subprogramme-level internal evaluations to be conducted in 2024 will focus on subprogramme 5, Sustainable energy. After consultation, the Committee agreed to the proposed theme: Sustainable resource management (regular budget activities on UNFC and UNRMS).</w:t>
      </w:r>
    </w:p>
    <w:p w14:paraId="47437725" w14:textId="0F0CB879" w:rsidR="00427B7A" w:rsidRPr="00A7517B" w:rsidRDefault="00F55667" w:rsidP="00F55667">
      <w:pPr>
        <w:pStyle w:val="H23G"/>
        <w:rPr>
          <w:lang w:val="en-US" w:eastAsia="en-GB"/>
        </w:rPr>
      </w:pPr>
      <w:r>
        <w:rPr>
          <w:lang w:val="en-US" w:eastAsia="en-GB"/>
        </w:rPr>
        <w:tab/>
        <w:t>(b)</w:t>
      </w:r>
      <w:r>
        <w:rPr>
          <w:lang w:val="en-US" w:eastAsia="en-GB"/>
        </w:rPr>
        <w:tab/>
      </w:r>
      <w:r w:rsidR="00427B7A" w:rsidRPr="00A7517B">
        <w:rPr>
          <w:lang w:val="en-US" w:eastAsia="en-GB"/>
        </w:rPr>
        <w:t>Approval of documents</w:t>
      </w:r>
    </w:p>
    <w:p w14:paraId="023EA348" w14:textId="7DF847E0" w:rsidR="00427B7A" w:rsidRPr="00BE3A50" w:rsidRDefault="00427B7A" w:rsidP="00965458">
      <w:pPr>
        <w:pStyle w:val="SingleTxtG"/>
        <w:ind w:left="2835" w:hanging="1701"/>
      </w:pPr>
      <w:r w:rsidRPr="00BE3A50">
        <w:rPr>
          <w:i/>
          <w:iCs/>
        </w:rPr>
        <w:t>Documentation:</w:t>
      </w:r>
      <w:r w:rsidRPr="00BE3A50">
        <w:tab/>
        <w:t>ECE/ENERGY/2022/2</w:t>
      </w:r>
      <w:r w:rsidR="00BA30E0">
        <w:t xml:space="preserve"> </w:t>
      </w:r>
      <w:r w:rsidRPr="00BE3A50">
        <w:t>– Provisional calendar of meetings of the sustainable energy subprogramme for 2023</w:t>
      </w:r>
    </w:p>
    <w:p w14:paraId="380AB6A8" w14:textId="6841A698" w:rsidR="00427B7A" w:rsidRPr="00BE3A50" w:rsidRDefault="00427B7A" w:rsidP="00BE3A50">
      <w:pPr>
        <w:pStyle w:val="SingleTxtG"/>
        <w:ind w:left="2835"/>
      </w:pPr>
      <w:r w:rsidRPr="00BE3A50">
        <w:t>ECE/ENERGY/2022/3</w:t>
      </w:r>
      <w:r w:rsidR="00BA30E0">
        <w:t xml:space="preserve"> </w:t>
      </w:r>
      <w:r w:rsidR="00BA30E0" w:rsidRPr="00025D5A">
        <w:t>–</w:t>
      </w:r>
      <w:r w:rsidRPr="00BE3A50">
        <w:t xml:space="preserve"> Revised publication plan for 2022 and draft publication plans for 2023 and 2024</w:t>
      </w:r>
    </w:p>
    <w:p w14:paraId="0E0E190A" w14:textId="4C1AAB3E" w:rsidR="00427B7A" w:rsidRPr="00BE3A50" w:rsidRDefault="00427B7A" w:rsidP="00BE3A50">
      <w:pPr>
        <w:pStyle w:val="SingleTxtG"/>
        <w:ind w:left="2835"/>
      </w:pPr>
      <w:r w:rsidRPr="00BE3A50">
        <w:t>ECE/ENERGY/GE.8/2022/2 – Report of the Group of Experts on Gas</w:t>
      </w:r>
      <w:r w:rsidR="005C7DE7">
        <w:t xml:space="preserve"> on its </w:t>
      </w:r>
      <w:r w:rsidR="00E100E8">
        <w:t>n</w:t>
      </w:r>
      <w:r w:rsidR="005C7DE7">
        <w:t>inth Session</w:t>
      </w:r>
    </w:p>
    <w:p w14:paraId="4DE33C1F" w14:textId="1848AB0A" w:rsidR="00427B7A" w:rsidRPr="00BE3A50" w:rsidRDefault="00427B7A" w:rsidP="00426006">
      <w:pPr>
        <w:pStyle w:val="SingleTxtG"/>
        <w:ind w:left="2835"/>
      </w:pPr>
      <w:r w:rsidRPr="00BE3A50">
        <w:t xml:space="preserve">ECE/ENERGY/GE.4/2022/2 </w:t>
      </w:r>
      <w:r w:rsidR="00426006" w:rsidRPr="00025D5A">
        <w:t>–</w:t>
      </w:r>
      <w:r w:rsidRPr="00BE3A50">
        <w:t xml:space="preserve"> Report of the Group of Experts on Coal Mine methane and Just Transition </w:t>
      </w:r>
      <w:r w:rsidR="00C944DA">
        <w:t>on its seventeenth session</w:t>
      </w:r>
    </w:p>
    <w:p w14:paraId="2186408A" w14:textId="55FF1A84" w:rsidR="00427B7A" w:rsidRPr="00BE3A50" w:rsidRDefault="00427B7A" w:rsidP="00BE3A50">
      <w:pPr>
        <w:pStyle w:val="SingleTxtG"/>
        <w:ind w:left="2835"/>
      </w:pPr>
      <w:r w:rsidRPr="00BE3A50">
        <w:t xml:space="preserve">ECE/ENERGY/2022/4 </w:t>
      </w:r>
      <w:r w:rsidR="00426006" w:rsidRPr="00025D5A">
        <w:t>–</w:t>
      </w:r>
      <w:r w:rsidRPr="00BE3A50">
        <w:t xml:space="preserve"> Final mandate and terms of reference of the Group of Experts on Coal Mine Methane and Just Transition</w:t>
      </w:r>
    </w:p>
    <w:p w14:paraId="1A7DBE43" w14:textId="1F4D7BBA" w:rsidR="00C70DD9" w:rsidRPr="005E64FA" w:rsidRDefault="00C70DD9" w:rsidP="00182436">
      <w:pPr>
        <w:pStyle w:val="SingleTxtG"/>
        <w:numPr>
          <w:ilvl w:val="0"/>
          <w:numId w:val="22"/>
        </w:numPr>
      </w:pPr>
      <w:r>
        <w:t xml:space="preserve">The Committee was requested to note or approve a range of documents to support the implementation of mandated areas of work and to recommend their submission to EXCOM for subsequent approval if required. </w:t>
      </w:r>
    </w:p>
    <w:p w14:paraId="64F8DCD7" w14:textId="6E29880E" w:rsidR="00C70DD9" w:rsidRDefault="00C70DD9" w:rsidP="00182436">
      <w:pPr>
        <w:pStyle w:val="SingleTxtG"/>
        <w:numPr>
          <w:ilvl w:val="0"/>
          <w:numId w:val="22"/>
        </w:numPr>
      </w:pPr>
      <w:r>
        <w:t>The Committee was invited to agree to the provisional calendar of meetings for 2023 and to document ECE/ENERGY/2022/3, which contains changes to the already approved 2022 and 2023 publication plans and the draft publication plan for 2024</w:t>
      </w:r>
      <w:r w:rsidRPr="008922A8">
        <w:t>.</w:t>
      </w:r>
    </w:p>
    <w:p w14:paraId="3A3D0F67" w14:textId="3D2407B8" w:rsidR="00C70DD9" w:rsidRDefault="00C70DD9" w:rsidP="00182436">
      <w:pPr>
        <w:pStyle w:val="SingleTxtG"/>
        <w:numPr>
          <w:ilvl w:val="0"/>
          <w:numId w:val="22"/>
        </w:numPr>
      </w:pPr>
      <w:r>
        <w:t>The Committee was invited to extend the mandates of the Task Force on Industrial Energy Efficiency and the Task Force on Digitalization in Energy to 2023-2024.</w:t>
      </w:r>
    </w:p>
    <w:p w14:paraId="1E07E152" w14:textId="78EE77C8" w:rsidR="00AD17CB" w:rsidRDefault="00AD17CB" w:rsidP="00182436">
      <w:pPr>
        <w:pStyle w:val="SingleTxtG"/>
        <w:numPr>
          <w:ilvl w:val="0"/>
          <w:numId w:val="22"/>
        </w:numPr>
      </w:pPr>
      <w:r>
        <w:lastRenderedPageBreak/>
        <w:t>Endorsed the provisional calendar of meetings for 2022 (ECE/ENERGY/2022/2) and the revised publication plan for 2022 and draft publication plans for 2023 and 2024 (ECE/ENERGY/2022/3).</w:t>
      </w:r>
      <w:ins w:id="141" w:author="Charlotte Griffiths" w:date="2022-09-21T00:24:00Z">
        <w:r w:rsidR="000232EC">
          <w:t xml:space="preserve"> </w:t>
        </w:r>
      </w:ins>
      <w:ins w:id="142" w:author="Charlotte Griffiths" w:date="2022-09-21T00:27:00Z">
        <w:r w:rsidR="00A8282C" w:rsidRPr="00A8282C">
          <w:t>Should the UNRMS: Principles and Requirements not be recommended for publication by the Expert Group on Resource Management at its rescheduled thirteenth session (Geneva, Switzerland, 25 October 2022), agreed that this publication could be replaced by a publication entitled UNFC Case Studies – Focus on raw materials.</w:t>
        </w:r>
      </w:ins>
    </w:p>
    <w:p w14:paraId="2C18DF7E" w14:textId="77777777" w:rsidR="00AD17CB" w:rsidRDefault="00AD17CB" w:rsidP="00182436">
      <w:pPr>
        <w:pStyle w:val="SingleTxtG"/>
        <w:numPr>
          <w:ilvl w:val="0"/>
          <w:numId w:val="22"/>
        </w:numPr>
      </w:pPr>
      <w:r>
        <w:t>Took note of the reports of the ninth session of the Group of Experts on Gas (ECE/ENERGY/GE.8/2022/2) and of the seventeenth session of the Group of Experts on Coal Mine Methane and Just Transition (ECE/ENERGY/GE.4/2022/2).</w:t>
      </w:r>
    </w:p>
    <w:p w14:paraId="11BC1BDB" w14:textId="77777777" w:rsidR="00AD17CB" w:rsidRDefault="00AD17CB" w:rsidP="00182436">
      <w:pPr>
        <w:pStyle w:val="SingleTxtG"/>
        <w:numPr>
          <w:ilvl w:val="0"/>
          <w:numId w:val="22"/>
        </w:numPr>
      </w:pPr>
      <w:r>
        <w:t xml:space="preserve">Approved the extension of the mandates of the Task Force on Industrial Energy Efficiency and the Task Force on Digitalization in Energy to 2023-2024. </w:t>
      </w:r>
    </w:p>
    <w:p w14:paraId="1DD913D8" w14:textId="7C8B9410" w:rsidR="00E03BA6" w:rsidRPr="008922A8" w:rsidRDefault="00AD17CB" w:rsidP="00D00161">
      <w:pPr>
        <w:pStyle w:val="SingleTxtG"/>
        <w:numPr>
          <w:ilvl w:val="0"/>
          <w:numId w:val="22"/>
        </w:numPr>
        <w:ind w:left="1368"/>
      </w:pPr>
      <w:r>
        <w:t xml:space="preserve"> Took note of the clarifications made by the Group of Experts on Coal Mine Methane and Just Transition to its mandate and terms of reference, as per the Committee request, and recognized that process to be completed (ECE/ENERGY/2022/4).</w:t>
      </w:r>
    </w:p>
    <w:p w14:paraId="35DED685" w14:textId="788565B7" w:rsidR="00427B7A" w:rsidRPr="00347C8E" w:rsidRDefault="00427B7A" w:rsidP="00670AB2">
      <w:pPr>
        <w:pStyle w:val="H1G"/>
        <w:numPr>
          <w:ilvl w:val="0"/>
          <w:numId w:val="14"/>
        </w:numPr>
      </w:pPr>
      <w:r w:rsidRPr="00347C8E">
        <w:t>Election of officers</w:t>
      </w:r>
    </w:p>
    <w:p w14:paraId="1A1AF144" w14:textId="77777777" w:rsidR="006E67B5" w:rsidRDefault="006E67B5" w:rsidP="00D00161">
      <w:pPr>
        <w:pStyle w:val="SingleTxtG"/>
        <w:numPr>
          <w:ilvl w:val="0"/>
          <w:numId w:val="22"/>
        </w:numPr>
        <w:ind w:right="1138"/>
      </w:pPr>
      <w:r>
        <w:t>The Committee elected [</w:t>
      </w:r>
      <w:r w:rsidRPr="733020CD">
        <w:rPr>
          <w:highlight w:val="yellow"/>
        </w:rPr>
        <w:t>…</w:t>
      </w:r>
      <w:r>
        <w:t>] as Chair and [</w:t>
      </w:r>
      <w:r w:rsidRPr="733020CD">
        <w:rPr>
          <w:highlight w:val="yellow"/>
        </w:rPr>
        <w:t>…</w:t>
      </w:r>
      <w:r>
        <w:t xml:space="preserve">] as Vice-Chairs to serve from the end of the thirty-first session until the end of the thirty-third session of the Committee.  </w:t>
      </w:r>
    </w:p>
    <w:p w14:paraId="5570C76B" w14:textId="77777777" w:rsidR="000937DE" w:rsidRDefault="006E67B5" w:rsidP="2AAE2EC7">
      <w:pPr>
        <w:pStyle w:val="SingleTxtG"/>
        <w:numPr>
          <w:ilvl w:val="0"/>
          <w:numId w:val="22"/>
        </w:numPr>
        <w:ind w:right="1138"/>
        <w:rPr>
          <w:lang w:val="en-US" w:eastAsia="en-GB"/>
        </w:rPr>
      </w:pPr>
      <w:r>
        <w:t>The Chairs of the Committee’s subsidiary bodies are Vice-Chairs of the Committee ex officio</w:t>
      </w:r>
      <w:r w:rsidR="000937DE">
        <w:t xml:space="preserve">, </w:t>
      </w:r>
      <w:r>
        <w:t>currently</w:t>
      </w:r>
      <w:r w:rsidR="000937DE">
        <w:t xml:space="preserve"> </w:t>
      </w:r>
      <w:r w:rsidR="000937DE" w:rsidRPr="2AAE2EC7">
        <w:rPr>
          <w:rStyle w:val="SingleTxtGChar"/>
        </w:rPr>
        <w:t xml:space="preserve">The Chairs of the Committee’s subsidiary bodies are Vice-Chairs of the Committee </w:t>
      </w:r>
      <w:r w:rsidR="000937DE" w:rsidRPr="2AAE2EC7">
        <w:rPr>
          <w:rStyle w:val="SingleTxtGChar"/>
          <w:i/>
          <w:iCs/>
        </w:rPr>
        <w:t>ex officio</w:t>
      </w:r>
      <w:r w:rsidR="000937DE" w:rsidRPr="2AAE2EC7">
        <w:rPr>
          <w:rStyle w:val="SingleTxtGChar"/>
        </w:rPr>
        <w:t xml:space="preserve">, currently, Stefan M. </w:t>
      </w:r>
      <w:r w:rsidR="000937DE">
        <w:t>Buettner</w:t>
      </w:r>
      <w:r w:rsidR="000937DE" w:rsidRPr="2AAE2EC7">
        <w:rPr>
          <w:rStyle w:val="SingleTxtGChar"/>
        </w:rPr>
        <w:t>, Group of Experts on Energy Efficiency, Jim Robb, Group of Experts on Cleaner Electricity Systems, Raymond Pilcher, Group of Experts on Coal Mine Methane, Francisco de la Flor, Group of Experts on Gas, Kostiantyn Gura, Group of Experts on Renewable Energy, and David MacDonald, Expert Group on Resource Management.</w:t>
      </w:r>
      <w:r w:rsidR="000937DE" w:rsidRPr="2AAE2EC7">
        <w:rPr>
          <w:lang w:val="en-US" w:eastAsia="en-GB"/>
        </w:rPr>
        <w:t xml:space="preserve"> </w:t>
      </w:r>
    </w:p>
    <w:p w14:paraId="6E31014E" w14:textId="2D313FFE" w:rsidR="006E67B5" w:rsidRPr="00763193" w:rsidRDefault="006E67B5" w:rsidP="00D00161">
      <w:pPr>
        <w:pStyle w:val="SingleTxtG"/>
        <w:numPr>
          <w:ilvl w:val="0"/>
          <w:numId w:val="22"/>
        </w:numPr>
        <w:ind w:left="1368" w:right="1138"/>
      </w:pPr>
      <w:r>
        <w:t>The Committee underscored the desirability, for the sake of ensuring continuity of the Bureau, that not all officers be elected at the same time.</w:t>
      </w:r>
    </w:p>
    <w:p w14:paraId="4B2FBA44" w14:textId="629F2D09" w:rsidR="00427B7A" w:rsidRPr="00E028F0" w:rsidRDefault="00427B7A" w:rsidP="00670AB2">
      <w:pPr>
        <w:pStyle w:val="H1G"/>
        <w:numPr>
          <w:ilvl w:val="0"/>
          <w:numId w:val="14"/>
        </w:numPr>
      </w:pPr>
      <w:r w:rsidRPr="00E028F0">
        <w:t>Any other business</w:t>
      </w:r>
    </w:p>
    <w:p w14:paraId="46F21A7B" w14:textId="77777777" w:rsidR="00091538" w:rsidRDefault="00091538" w:rsidP="00D00161">
      <w:pPr>
        <w:pStyle w:val="SingleTxtG"/>
        <w:numPr>
          <w:ilvl w:val="0"/>
          <w:numId w:val="22"/>
        </w:numPr>
        <w:ind w:right="1138"/>
      </w:pPr>
      <w:r>
        <w:t>Requested the secretariat to proceed with preparations for the thirty-second session of the Committee on Sustainable Energy on 13-15 September 2023 in Geneva, including a draft agenda, draft report, and all supporting documents necessary for the implementation of the programme of work for the ECE Sustainable energy subprogramme for 2023-2024 and the work plans of its six subsidiary bodies. Requested the secretariat to explore options to co-host the Global Methane Forum with the Global Methane Initiative as part of the ECE Sustainable Energy Week 2023 (11-15 September 2023).</w:t>
      </w:r>
    </w:p>
    <w:p w14:paraId="7C0E973A" w14:textId="31EC07C0" w:rsidR="00091538" w:rsidRPr="003E2CA6" w:rsidRDefault="00091538" w:rsidP="00D00161">
      <w:pPr>
        <w:pStyle w:val="SingleTxtG"/>
        <w:numPr>
          <w:ilvl w:val="0"/>
          <w:numId w:val="22"/>
        </w:numPr>
        <w:ind w:left="1368" w:right="1138"/>
      </w:pPr>
      <w:r>
        <w:t>Thanked all non-government stakeholders for their continued contributions to the work of the Sustainable energy subprogramme and renewed its wish to involve these stakeholders in its activities and meetings.</w:t>
      </w:r>
    </w:p>
    <w:p w14:paraId="6A7F1E61" w14:textId="50EEB055" w:rsidR="00427B7A" w:rsidRPr="00E028F0" w:rsidRDefault="00427B7A" w:rsidP="00670AB2">
      <w:pPr>
        <w:pStyle w:val="H1G"/>
        <w:numPr>
          <w:ilvl w:val="0"/>
          <w:numId w:val="14"/>
        </w:numPr>
      </w:pPr>
      <w:r w:rsidRPr="00E028F0">
        <w:t>Adoption of the report and close of the meeting</w:t>
      </w:r>
    </w:p>
    <w:p w14:paraId="29BD5E49" w14:textId="775C5A00" w:rsidR="00427B7A" w:rsidRPr="00796719" w:rsidRDefault="00427B7A" w:rsidP="00224D0E">
      <w:pPr>
        <w:pStyle w:val="SingleTxtG"/>
        <w:ind w:left="2835" w:hanging="1701"/>
      </w:pPr>
      <w:r w:rsidRPr="00796719">
        <w:rPr>
          <w:i/>
          <w:iCs/>
        </w:rPr>
        <w:t>Documentation:</w:t>
      </w:r>
      <w:r w:rsidRPr="00796719">
        <w:tab/>
        <w:t>ECE/ENERGY/143 –</w:t>
      </w:r>
      <w:r w:rsidR="00B14255">
        <w:t xml:space="preserve"> </w:t>
      </w:r>
      <w:r w:rsidRPr="00796719">
        <w:t>Report of the Committee on Sustainable Energy on its thirty-first session</w:t>
      </w:r>
    </w:p>
    <w:p w14:paraId="1FFE45FA" w14:textId="77777777" w:rsidR="000937DE" w:rsidRDefault="262BDA7D" w:rsidP="00D00161">
      <w:pPr>
        <w:pStyle w:val="SingleTxtG"/>
        <w:numPr>
          <w:ilvl w:val="0"/>
          <w:numId w:val="22"/>
        </w:numPr>
        <w:spacing w:line="240" w:lineRule="auto"/>
      </w:pPr>
      <w:r>
        <w:t xml:space="preserve">The Chair </w:t>
      </w:r>
      <w:r w:rsidRPr="4B30C4C7">
        <w:rPr>
          <w:noProof/>
        </w:rPr>
        <w:t>summarized</w:t>
      </w:r>
      <w:r>
        <w:t xml:space="preserve"> the</w:t>
      </w:r>
      <w:r w:rsidR="000937DE" w:rsidDel="00580EE7">
        <w:t xml:space="preserve"> </w:t>
      </w:r>
      <w:r w:rsidR="000937DE">
        <w:t xml:space="preserve">decisions, conclusions and recommendations taken by the Committee. </w:t>
      </w:r>
    </w:p>
    <w:p w14:paraId="1973D46C" w14:textId="77777777" w:rsidR="000937DE" w:rsidRDefault="000937DE" w:rsidP="00D00161">
      <w:pPr>
        <w:pStyle w:val="SingleTxtG"/>
        <w:numPr>
          <w:ilvl w:val="0"/>
          <w:numId w:val="22"/>
        </w:numPr>
        <w:spacing w:line="240" w:lineRule="auto"/>
      </w:pPr>
      <w:r>
        <w:t>The Committee was invited to adopt its report based on a draft prepared by the secretariat.</w:t>
      </w:r>
    </w:p>
    <w:p w14:paraId="761BBDED" w14:textId="411338B8" w:rsidR="0043401F" w:rsidRDefault="0043401F" w:rsidP="00D00161">
      <w:pPr>
        <w:pStyle w:val="SingleTxtG"/>
        <w:numPr>
          <w:ilvl w:val="0"/>
          <w:numId w:val="22"/>
        </w:numPr>
        <w:spacing w:line="240" w:lineRule="auto"/>
        <w:ind w:left="1368"/>
        <w:rPr>
          <w:ins w:id="143" w:author="Charlotte Griffiths" w:date="2022-09-21T00:22:00Z"/>
        </w:rPr>
      </w:pPr>
      <w:r>
        <w:lastRenderedPageBreak/>
        <w:t xml:space="preserve">Adopted the report of its thirty-first session (ECE/ENERGY/143) subject to any necessary editing and formatting. </w:t>
      </w:r>
    </w:p>
    <w:p w14:paraId="574C60D4" w14:textId="324696A8" w:rsidR="00091538" w:rsidRPr="00091538" w:rsidRDefault="00D00161" w:rsidP="008E183E">
      <w:pPr>
        <w:pStyle w:val="SingleTxtG"/>
        <w:spacing w:line="240" w:lineRule="auto"/>
        <w:ind w:left="1368"/>
        <w:jc w:val="center"/>
        <w:rPr>
          <w:color w:val="FF0000"/>
        </w:rPr>
      </w:pPr>
      <w:r>
        <w:t>_______________</w:t>
      </w:r>
    </w:p>
    <w:p w14:paraId="0CD764D3" w14:textId="0A902629" w:rsidR="0025114E" w:rsidRDefault="0025114E" w:rsidP="003E2CA6">
      <w:pPr>
        <w:suppressAutoHyphens w:val="0"/>
        <w:spacing w:line="240" w:lineRule="auto"/>
      </w:pPr>
    </w:p>
    <w:sectPr w:rsidR="0025114E" w:rsidSect="00DA166F">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9A88" w14:textId="77777777" w:rsidR="00243114" w:rsidRDefault="00243114"/>
  </w:endnote>
  <w:endnote w:type="continuationSeparator" w:id="0">
    <w:p w14:paraId="3D0C628B" w14:textId="77777777" w:rsidR="00243114" w:rsidRDefault="00243114"/>
  </w:endnote>
  <w:endnote w:type="continuationNotice" w:id="1">
    <w:p w14:paraId="26066AE2" w14:textId="77777777" w:rsidR="00243114" w:rsidRDefault="00243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8DAC" w14:textId="64AF624A" w:rsidR="00972A1C" w:rsidRPr="00972A1C" w:rsidRDefault="00972A1C" w:rsidP="00972A1C">
    <w:pPr>
      <w:pStyle w:val="Footer"/>
      <w:tabs>
        <w:tab w:val="right" w:pos="9638"/>
      </w:tabs>
      <w:rPr>
        <w:sz w:val="18"/>
      </w:rPr>
    </w:pPr>
    <w:r w:rsidRPr="00972A1C">
      <w:rPr>
        <w:b/>
        <w:sz w:val="18"/>
      </w:rPr>
      <w:fldChar w:fldCharType="begin"/>
    </w:r>
    <w:r w:rsidRPr="00972A1C">
      <w:rPr>
        <w:b/>
        <w:sz w:val="18"/>
      </w:rPr>
      <w:instrText xml:space="preserve"> PAGE  \* MERGEFORMAT </w:instrText>
    </w:r>
    <w:r w:rsidRPr="00972A1C">
      <w:rPr>
        <w:b/>
        <w:sz w:val="18"/>
      </w:rPr>
      <w:fldChar w:fldCharType="separate"/>
    </w:r>
    <w:r w:rsidRPr="00972A1C">
      <w:rPr>
        <w:b/>
        <w:noProof/>
        <w:sz w:val="18"/>
      </w:rPr>
      <w:t>2</w:t>
    </w:r>
    <w:r w:rsidRPr="00972A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4E1" w14:textId="18128754" w:rsidR="00972A1C" w:rsidRPr="00972A1C" w:rsidRDefault="00972A1C" w:rsidP="00972A1C">
    <w:pPr>
      <w:pStyle w:val="Footer"/>
      <w:tabs>
        <w:tab w:val="right" w:pos="9638"/>
      </w:tabs>
      <w:rPr>
        <w:b/>
        <w:sz w:val="18"/>
      </w:rPr>
    </w:pPr>
    <w:r>
      <w:tab/>
    </w:r>
    <w:r w:rsidRPr="00972A1C">
      <w:rPr>
        <w:b/>
        <w:sz w:val="18"/>
      </w:rPr>
      <w:fldChar w:fldCharType="begin"/>
    </w:r>
    <w:r w:rsidRPr="00972A1C">
      <w:rPr>
        <w:b/>
        <w:sz w:val="18"/>
      </w:rPr>
      <w:instrText xml:space="preserve"> PAGE  \* MERGEFORMAT </w:instrText>
    </w:r>
    <w:r w:rsidRPr="00972A1C">
      <w:rPr>
        <w:b/>
        <w:sz w:val="18"/>
      </w:rPr>
      <w:fldChar w:fldCharType="separate"/>
    </w:r>
    <w:r w:rsidRPr="00972A1C">
      <w:rPr>
        <w:b/>
        <w:noProof/>
        <w:sz w:val="18"/>
      </w:rPr>
      <w:t>3</w:t>
    </w:r>
    <w:r w:rsidRPr="00972A1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742D" w14:textId="77777777" w:rsidR="0035223F" w:rsidRPr="00972A1C" w:rsidRDefault="00686A48">
    <w:pPr>
      <w:pStyle w:val="Footer"/>
      <w:rPr>
        <w:sz w:val="20"/>
      </w:rPr>
    </w:pPr>
    <w:r>
      <w:rPr>
        <w:noProof/>
        <w:lang w:val="fr-CH" w:eastAsia="fr-CH"/>
      </w:rPr>
      <w:drawing>
        <wp:anchor distT="0" distB="0" distL="114300" distR="114300" simplePos="0" relativeHeight="251658240" behindDoc="0" locked="1" layoutInCell="1" allowOverlap="1" wp14:anchorId="45C56885" wp14:editId="414790FB">
          <wp:simplePos x="0" y="0"/>
          <wp:positionH relativeFrom="margin">
            <wp:posOffset>5147945</wp:posOffset>
          </wp:positionH>
          <wp:positionV relativeFrom="margin">
            <wp:posOffset>9071610</wp:posOffset>
          </wp:positionV>
          <wp:extent cx="933450" cy="228600"/>
          <wp:effectExtent l="0" t="0" r="0" b="0"/>
          <wp:wrapNone/>
          <wp:docPr id="7"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B866" w14:textId="77777777" w:rsidR="00243114" w:rsidRPr="000B175B" w:rsidRDefault="00243114" w:rsidP="000B175B">
      <w:pPr>
        <w:tabs>
          <w:tab w:val="right" w:pos="2155"/>
        </w:tabs>
        <w:spacing w:after="80"/>
        <w:ind w:left="680"/>
        <w:rPr>
          <w:u w:val="single"/>
        </w:rPr>
      </w:pPr>
      <w:r>
        <w:rPr>
          <w:u w:val="single"/>
        </w:rPr>
        <w:tab/>
      </w:r>
    </w:p>
  </w:footnote>
  <w:footnote w:type="continuationSeparator" w:id="0">
    <w:p w14:paraId="71F1CF73" w14:textId="77777777" w:rsidR="00243114" w:rsidRPr="00FC68B7" w:rsidRDefault="00243114" w:rsidP="00FC68B7">
      <w:pPr>
        <w:tabs>
          <w:tab w:val="left" w:pos="2155"/>
        </w:tabs>
        <w:spacing w:after="80"/>
        <w:ind w:left="680"/>
        <w:rPr>
          <w:u w:val="single"/>
        </w:rPr>
      </w:pPr>
      <w:r>
        <w:rPr>
          <w:u w:val="single"/>
        </w:rPr>
        <w:tab/>
      </w:r>
    </w:p>
  </w:footnote>
  <w:footnote w:type="continuationNotice" w:id="1">
    <w:p w14:paraId="5B4E9697" w14:textId="77777777" w:rsidR="00243114" w:rsidRDefault="00243114"/>
  </w:footnote>
  <w:footnote w:id="2">
    <w:p w14:paraId="5638B7D4" w14:textId="77777777" w:rsidR="00796A85" w:rsidRPr="00303137" w:rsidRDefault="00796A85" w:rsidP="00796A85">
      <w:pPr>
        <w:pStyle w:val="FootnoteText"/>
        <w:ind w:hanging="113"/>
        <w:rPr>
          <w:lang w:val="en-US"/>
        </w:rPr>
      </w:pPr>
      <w:r>
        <w:rPr>
          <w:rStyle w:val="FootnoteReference"/>
        </w:rPr>
        <w:footnoteRef/>
      </w:r>
      <w:r>
        <w:t xml:space="preserve"> </w:t>
      </w:r>
      <w:r w:rsidRPr="008606CA">
        <w:t xml:space="preserve">Redundancy can be defined as spare capacity within a system, such as duplicate components, assets, or functions, that increases the reliability of a system to avoid disruption. In the energy sector, redundancy can include local backup power generators or storage systems, </w:t>
      </w:r>
      <w:r>
        <w:t>idle</w:t>
      </w:r>
      <w:r w:rsidRPr="008606CA">
        <w:t xml:space="preserve"> capacity in transmission and distribution networks, or </w:t>
      </w:r>
      <w:r>
        <w:t>idle</w:t>
      </w:r>
      <w:r w:rsidRPr="008606CA">
        <w:t xml:space="preserve"> generating assets.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2CD9" w14:textId="7A05453C" w:rsidR="00972A1C" w:rsidRPr="00972A1C" w:rsidRDefault="001D1FCD">
    <w:pPr>
      <w:pStyle w:val="Header"/>
    </w:pPr>
    <w:fldSimple w:instr="TITLE  \* MERGEFORMAT">
      <w:r w:rsidR="0093134B">
        <w:t>ECE/ENERGY/14</w:t>
      </w:r>
      <w:r w:rsidR="0079464B">
        <w:t>3</w:t>
      </w:r>
    </w:fldSimple>
    <w:r w:rsidR="005E64FA">
      <w:tab/>
    </w:r>
    <w:r w:rsidR="005E64FA">
      <w:tab/>
    </w:r>
    <w:r w:rsidR="005E64FA">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A5E2" w14:textId="2E3C7850" w:rsidR="00972A1C" w:rsidRPr="00972A1C" w:rsidRDefault="00481A6E" w:rsidP="00972A1C">
    <w:pPr>
      <w:pStyle w:val="Header"/>
      <w:jc w:val="right"/>
    </w:pPr>
    <w:r>
      <w:t xml:space="preserve">DRAFT     </w:t>
    </w:r>
    <w:fldSimple w:instr="TITLE  \* MERGEFORMAT">
      <w:r w:rsidR="0093134B">
        <w:t>ECE/ENERGY/14</w:t>
      </w:r>
      <w:r w:rsidR="0079464B">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A63"/>
    <w:multiLevelType w:val="hybridMultilevel"/>
    <w:tmpl w:val="08B8C1CE"/>
    <w:lvl w:ilvl="0" w:tplc="0809000F">
      <w:start w:val="1"/>
      <w:numFmt w:val="decimal"/>
      <w:lvlText w:val="%1."/>
      <w:lvlJc w:val="left"/>
      <w:pPr>
        <w:ind w:left="927" w:hanging="360"/>
      </w:pPr>
    </w:lvl>
    <w:lvl w:ilvl="1" w:tplc="FFFFFFFF">
      <w:start w:val="1"/>
      <w:numFmt w:val="decimal"/>
      <w:lvlText w:val="%2."/>
      <w:lvlJc w:val="left"/>
      <w:pPr>
        <w:ind w:left="1647" w:hanging="360"/>
      </w:pPr>
    </w:lvl>
    <w:lvl w:ilvl="2" w:tplc="FFFFFFFF">
      <w:start w:val="1"/>
      <w:numFmt w:val="lowerRoman"/>
      <w:lvlText w:val="%3."/>
      <w:lvlJc w:val="right"/>
      <w:pPr>
        <w:ind w:left="2367" w:hanging="180"/>
      </w:pPr>
    </w:lvl>
    <w:lvl w:ilvl="3" w:tplc="FFFFFFFF">
      <w:start w:val="1"/>
      <w:numFmt w:val="upperRoman"/>
      <w:lvlText w:val="%4."/>
      <w:lvlJc w:val="righ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16C4B54"/>
    <w:multiLevelType w:val="hybridMultilevel"/>
    <w:tmpl w:val="4CA260BE"/>
    <w:lvl w:ilvl="0" w:tplc="0809000F">
      <w:start w:val="1"/>
      <w:numFmt w:val="decimal"/>
      <w:lvlText w:val="%1."/>
      <w:lvlJc w:val="left"/>
      <w:pPr>
        <w:ind w:left="1314" w:hanging="360"/>
      </w:pPr>
    </w:lvl>
    <w:lvl w:ilvl="1" w:tplc="FFFFFFFF" w:tentative="1">
      <w:start w:val="1"/>
      <w:numFmt w:val="lowerLetter"/>
      <w:lvlText w:val="%2."/>
      <w:lvlJc w:val="left"/>
      <w:pPr>
        <w:ind w:left="2034" w:hanging="360"/>
      </w:pPr>
    </w:lvl>
    <w:lvl w:ilvl="2" w:tplc="FFFFFFFF" w:tentative="1">
      <w:start w:val="1"/>
      <w:numFmt w:val="lowerRoman"/>
      <w:lvlText w:val="%3."/>
      <w:lvlJc w:val="right"/>
      <w:pPr>
        <w:ind w:left="2754" w:hanging="180"/>
      </w:pPr>
    </w:lvl>
    <w:lvl w:ilvl="3" w:tplc="FFFFFFFF" w:tentative="1">
      <w:start w:val="1"/>
      <w:numFmt w:val="decimal"/>
      <w:lvlText w:val="%4."/>
      <w:lvlJc w:val="left"/>
      <w:pPr>
        <w:ind w:left="3474" w:hanging="360"/>
      </w:pPr>
    </w:lvl>
    <w:lvl w:ilvl="4" w:tplc="FFFFFFFF" w:tentative="1">
      <w:start w:val="1"/>
      <w:numFmt w:val="lowerLetter"/>
      <w:lvlText w:val="%5."/>
      <w:lvlJc w:val="left"/>
      <w:pPr>
        <w:ind w:left="4194" w:hanging="360"/>
      </w:pPr>
    </w:lvl>
    <w:lvl w:ilvl="5" w:tplc="FFFFFFFF" w:tentative="1">
      <w:start w:val="1"/>
      <w:numFmt w:val="lowerRoman"/>
      <w:lvlText w:val="%6."/>
      <w:lvlJc w:val="right"/>
      <w:pPr>
        <w:ind w:left="4914" w:hanging="180"/>
      </w:pPr>
    </w:lvl>
    <w:lvl w:ilvl="6" w:tplc="FFFFFFFF" w:tentative="1">
      <w:start w:val="1"/>
      <w:numFmt w:val="decimal"/>
      <w:lvlText w:val="%7."/>
      <w:lvlJc w:val="left"/>
      <w:pPr>
        <w:ind w:left="5634" w:hanging="360"/>
      </w:pPr>
    </w:lvl>
    <w:lvl w:ilvl="7" w:tplc="FFFFFFFF" w:tentative="1">
      <w:start w:val="1"/>
      <w:numFmt w:val="lowerLetter"/>
      <w:lvlText w:val="%8."/>
      <w:lvlJc w:val="left"/>
      <w:pPr>
        <w:ind w:left="6354" w:hanging="360"/>
      </w:pPr>
    </w:lvl>
    <w:lvl w:ilvl="8" w:tplc="FFFFFFFF" w:tentative="1">
      <w:start w:val="1"/>
      <w:numFmt w:val="lowerRoman"/>
      <w:lvlText w:val="%9."/>
      <w:lvlJc w:val="right"/>
      <w:pPr>
        <w:ind w:left="7074" w:hanging="180"/>
      </w:pPr>
    </w:lvl>
  </w:abstractNum>
  <w:abstractNum w:abstractNumId="2" w15:restartNumberingAfterBreak="0">
    <w:nsid w:val="02ED750F"/>
    <w:multiLevelType w:val="hybridMultilevel"/>
    <w:tmpl w:val="304E7270"/>
    <w:lvl w:ilvl="0" w:tplc="98989918">
      <w:start w:val="45"/>
      <w:numFmt w:val="decimal"/>
      <w:lvlText w:val="%1."/>
      <w:lvlJc w:val="left"/>
      <w:pPr>
        <w:ind w:left="1495" w:hanging="360"/>
      </w:pPr>
      <w:rPr>
        <w:rFonts w:hint="default"/>
        <w:sz w:val="20"/>
        <w:szCs w:val="20"/>
      </w:rPr>
    </w:lvl>
    <w:lvl w:ilvl="1" w:tplc="0809000F">
      <w:start w:val="1"/>
      <w:numFmt w:val="decimal"/>
      <w:lvlText w:val="%2."/>
      <w:lvlJc w:val="left"/>
      <w:pPr>
        <w:ind w:left="2215" w:hanging="360"/>
      </w:pPr>
    </w:lvl>
    <w:lvl w:ilvl="2" w:tplc="FFFFFFFF">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036272AA"/>
    <w:multiLevelType w:val="hybridMultilevel"/>
    <w:tmpl w:val="7F14C2BE"/>
    <w:lvl w:ilvl="0" w:tplc="5664C4D4">
      <w:start w:val="2"/>
      <w:numFmt w:val="decimal"/>
      <w:lvlText w:val="%1."/>
      <w:lvlJc w:val="left"/>
      <w:pPr>
        <w:ind w:left="757" w:hanging="360"/>
      </w:pPr>
      <w:rPr>
        <w:rFonts w:hint="default"/>
        <w:b/>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 w15:restartNumberingAfterBreak="0">
    <w:nsid w:val="05A119A3"/>
    <w:multiLevelType w:val="hybridMultilevel"/>
    <w:tmpl w:val="70529A90"/>
    <w:lvl w:ilvl="0" w:tplc="08090017">
      <w:start w:val="1"/>
      <w:numFmt w:val="lowerLetter"/>
      <w:lvlText w:val="%1)"/>
      <w:lvlJc w:val="left"/>
      <w:pPr>
        <w:ind w:left="2052" w:hanging="360"/>
      </w:pPr>
    </w:lvl>
    <w:lvl w:ilvl="1" w:tplc="08090019">
      <w:start w:val="1"/>
      <w:numFmt w:val="lowerLetter"/>
      <w:lvlText w:val="%2."/>
      <w:lvlJc w:val="left"/>
      <w:pPr>
        <w:ind w:left="2772" w:hanging="360"/>
      </w:pPr>
    </w:lvl>
    <w:lvl w:ilvl="2" w:tplc="0809001B">
      <w:start w:val="1"/>
      <w:numFmt w:val="lowerRoman"/>
      <w:lvlText w:val="%3."/>
      <w:lvlJc w:val="right"/>
      <w:pPr>
        <w:ind w:left="3492" w:hanging="180"/>
      </w:pPr>
    </w:lvl>
    <w:lvl w:ilvl="3" w:tplc="0809000F">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abstractNum w:abstractNumId="5" w15:restartNumberingAfterBreak="0">
    <w:nsid w:val="0662110E"/>
    <w:multiLevelType w:val="hybridMultilevel"/>
    <w:tmpl w:val="E53CD0F4"/>
    <w:lvl w:ilvl="0" w:tplc="08090017">
      <w:start w:val="1"/>
      <w:numFmt w:val="lowerLetter"/>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6" w15:restartNumberingAfterBreak="0">
    <w:nsid w:val="0B916648"/>
    <w:multiLevelType w:val="hybridMultilevel"/>
    <w:tmpl w:val="D202584E"/>
    <w:lvl w:ilvl="0" w:tplc="0FC07484">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7">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2CDEBAB0">
      <w:start w:val="1"/>
      <w:numFmt w:val="lowerLetter"/>
      <w:lvlText w:val="(%5)"/>
      <w:lvlJc w:val="left"/>
      <w:pPr>
        <w:ind w:left="4305" w:hanging="1065"/>
      </w:pPr>
      <w:rPr>
        <w:rFonts w:hint="default"/>
      </w:rPr>
    </w:lvl>
    <w:lvl w:ilvl="5" w:tplc="07C46C28">
      <w:start w:val="70"/>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95D94"/>
    <w:multiLevelType w:val="hybridMultilevel"/>
    <w:tmpl w:val="6858875E"/>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EF871BE"/>
    <w:multiLevelType w:val="multilevel"/>
    <w:tmpl w:val="C5F4B8C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BE7F80"/>
    <w:multiLevelType w:val="hybridMultilevel"/>
    <w:tmpl w:val="28A23B1A"/>
    <w:lvl w:ilvl="0" w:tplc="FFFFFFFF">
      <w:start w:val="45"/>
      <w:numFmt w:val="decimal"/>
      <w:lvlText w:val="%1."/>
      <w:lvlJc w:val="left"/>
      <w:pPr>
        <w:ind w:left="1494" w:hanging="360"/>
      </w:pPr>
      <w:rPr>
        <w:rFonts w:hint="default"/>
        <w:sz w:val="20"/>
        <w:szCs w:val="20"/>
      </w:rPr>
    </w:lvl>
    <w:lvl w:ilvl="1" w:tplc="FFFFFFFF">
      <w:start w:val="1"/>
      <w:numFmt w:val="decimal"/>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16894C86"/>
    <w:multiLevelType w:val="hybridMultilevel"/>
    <w:tmpl w:val="581EC7A4"/>
    <w:lvl w:ilvl="0" w:tplc="6E66BE12">
      <w:start w:val="1"/>
      <w:numFmt w:val="decimal"/>
      <w:lvlText w:val="%1."/>
      <w:lvlJc w:val="left"/>
      <w:pPr>
        <w:ind w:left="1494" w:hanging="360"/>
      </w:pPr>
      <w:rPr>
        <w:sz w:val="20"/>
        <w:szCs w:val="20"/>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B4438FF"/>
    <w:multiLevelType w:val="hybridMultilevel"/>
    <w:tmpl w:val="FC6A0352"/>
    <w:lvl w:ilvl="0" w:tplc="FFFFFFFF">
      <w:start w:val="1"/>
      <w:numFmt w:val="upperRoman"/>
      <w:lvlText w:val="%1."/>
      <w:lvlJc w:val="righ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2D5A99"/>
    <w:multiLevelType w:val="multilevel"/>
    <w:tmpl w:val="EDD0F13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37E9F"/>
    <w:multiLevelType w:val="hybridMultilevel"/>
    <w:tmpl w:val="D5DA94C6"/>
    <w:lvl w:ilvl="0" w:tplc="15C0DC98">
      <w:start w:val="1"/>
      <w:numFmt w:val="lowerLetter"/>
      <w:lvlText w:val="(%1)"/>
      <w:lvlJc w:val="left"/>
      <w:pPr>
        <w:ind w:left="790" w:hanging="360"/>
      </w:pPr>
      <w:rPr>
        <w:rFonts w:hint="default"/>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5" w15:restartNumberingAfterBreak="0">
    <w:nsid w:val="2A3D1BEB"/>
    <w:multiLevelType w:val="hybridMultilevel"/>
    <w:tmpl w:val="618477E0"/>
    <w:lvl w:ilvl="0" w:tplc="FFFFFFFF">
      <w:start w:val="19"/>
      <w:numFmt w:val="decimal"/>
      <w:lvlText w:val="%1."/>
      <w:lvlJc w:val="left"/>
      <w:pPr>
        <w:ind w:left="1494" w:hanging="360"/>
      </w:pPr>
      <w:rPr>
        <w:rFonts w:hint="default"/>
        <w:sz w:val="20"/>
        <w:szCs w:val="20"/>
      </w:rPr>
    </w:lvl>
    <w:lvl w:ilvl="1" w:tplc="08090017">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2AA1197B"/>
    <w:multiLevelType w:val="hybridMultilevel"/>
    <w:tmpl w:val="9056B28A"/>
    <w:lvl w:ilvl="0" w:tplc="08090019">
      <w:start w:val="1"/>
      <w:numFmt w:val="lowerLetter"/>
      <w:lvlText w:val="%1."/>
      <w:lvlJc w:val="left"/>
      <w:pPr>
        <w:ind w:left="954" w:hanging="360"/>
      </w:p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17" w15:restartNumberingAfterBreak="0">
    <w:nsid w:val="3F387D9E"/>
    <w:multiLevelType w:val="hybridMultilevel"/>
    <w:tmpl w:val="D23A92C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3DD41D2"/>
    <w:multiLevelType w:val="hybridMultilevel"/>
    <w:tmpl w:val="8BD4B6BA"/>
    <w:lvl w:ilvl="0" w:tplc="3D16E6D2">
      <w:start w:val="1"/>
      <w:numFmt w:val="lowerLetter"/>
      <w:lvlText w:val="%1)"/>
      <w:lvlJc w:val="left"/>
      <w:pPr>
        <w:ind w:left="4806" w:hanging="360"/>
      </w:pPr>
      <w:rPr>
        <w:lang w:val="en-GB"/>
      </w:rPr>
    </w:lvl>
    <w:lvl w:ilvl="1" w:tplc="8026CC5E">
      <w:start w:val="1"/>
      <w:numFmt w:val="lowerLetter"/>
      <w:lvlText w:val="%2."/>
      <w:lvlJc w:val="left"/>
      <w:pPr>
        <w:ind w:left="5526" w:hanging="360"/>
      </w:pPr>
      <w:rPr>
        <w:lang w:val="en-GB"/>
      </w:rPr>
    </w:lvl>
    <w:lvl w:ilvl="2" w:tplc="0809001B" w:tentative="1">
      <w:start w:val="1"/>
      <w:numFmt w:val="lowerRoman"/>
      <w:lvlText w:val="%3."/>
      <w:lvlJc w:val="right"/>
      <w:pPr>
        <w:ind w:left="6246" w:hanging="180"/>
      </w:pPr>
    </w:lvl>
    <w:lvl w:ilvl="3" w:tplc="0809000F" w:tentative="1">
      <w:start w:val="1"/>
      <w:numFmt w:val="decimal"/>
      <w:lvlText w:val="%4."/>
      <w:lvlJc w:val="left"/>
      <w:pPr>
        <w:ind w:left="6966" w:hanging="360"/>
      </w:pPr>
    </w:lvl>
    <w:lvl w:ilvl="4" w:tplc="08090019" w:tentative="1">
      <w:start w:val="1"/>
      <w:numFmt w:val="lowerLetter"/>
      <w:lvlText w:val="%5."/>
      <w:lvlJc w:val="left"/>
      <w:pPr>
        <w:ind w:left="7686" w:hanging="360"/>
      </w:pPr>
    </w:lvl>
    <w:lvl w:ilvl="5" w:tplc="0809001B" w:tentative="1">
      <w:start w:val="1"/>
      <w:numFmt w:val="lowerRoman"/>
      <w:lvlText w:val="%6."/>
      <w:lvlJc w:val="right"/>
      <w:pPr>
        <w:ind w:left="8406" w:hanging="180"/>
      </w:pPr>
    </w:lvl>
    <w:lvl w:ilvl="6" w:tplc="0809000F" w:tentative="1">
      <w:start w:val="1"/>
      <w:numFmt w:val="decimal"/>
      <w:lvlText w:val="%7."/>
      <w:lvlJc w:val="left"/>
      <w:pPr>
        <w:ind w:left="9126" w:hanging="360"/>
      </w:pPr>
    </w:lvl>
    <w:lvl w:ilvl="7" w:tplc="08090019" w:tentative="1">
      <w:start w:val="1"/>
      <w:numFmt w:val="lowerLetter"/>
      <w:lvlText w:val="%8."/>
      <w:lvlJc w:val="left"/>
      <w:pPr>
        <w:ind w:left="9846" w:hanging="360"/>
      </w:pPr>
    </w:lvl>
    <w:lvl w:ilvl="8" w:tplc="0809001B" w:tentative="1">
      <w:start w:val="1"/>
      <w:numFmt w:val="lowerRoman"/>
      <w:lvlText w:val="%9."/>
      <w:lvlJc w:val="right"/>
      <w:pPr>
        <w:ind w:left="10566" w:hanging="180"/>
      </w:pPr>
    </w:lvl>
  </w:abstractNum>
  <w:abstractNum w:abstractNumId="19" w15:restartNumberingAfterBreak="0">
    <w:nsid w:val="45633058"/>
    <w:multiLevelType w:val="hybridMultilevel"/>
    <w:tmpl w:val="D9C61934"/>
    <w:lvl w:ilvl="0" w:tplc="FFFFFFFF">
      <w:start w:val="46"/>
      <w:numFmt w:val="decimal"/>
      <w:lvlText w:val="%1."/>
      <w:lvlJc w:val="left"/>
      <w:pPr>
        <w:ind w:left="1368" w:hanging="360"/>
      </w:pPr>
      <w:rPr>
        <w:rFonts w:hint="default"/>
      </w:rPr>
    </w:lvl>
    <w:lvl w:ilvl="1" w:tplc="0809000F">
      <w:start w:val="1"/>
      <w:numFmt w:val="decimal"/>
      <w:lvlText w:val="%2."/>
      <w:lvlJc w:val="left"/>
      <w:pPr>
        <w:ind w:left="594" w:hanging="360"/>
      </w:pPr>
    </w:lvl>
    <w:lvl w:ilvl="2" w:tplc="FFFFFFFF" w:tentative="1">
      <w:start w:val="1"/>
      <w:numFmt w:val="lowerRoman"/>
      <w:lvlText w:val="%3."/>
      <w:lvlJc w:val="right"/>
      <w:pPr>
        <w:ind w:left="1314" w:hanging="180"/>
      </w:pPr>
    </w:lvl>
    <w:lvl w:ilvl="3" w:tplc="FFFFFFFF" w:tentative="1">
      <w:start w:val="1"/>
      <w:numFmt w:val="decimal"/>
      <w:lvlText w:val="%4."/>
      <w:lvlJc w:val="left"/>
      <w:pPr>
        <w:ind w:left="2034" w:hanging="360"/>
      </w:pPr>
    </w:lvl>
    <w:lvl w:ilvl="4" w:tplc="FFFFFFFF" w:tentative="1">
      <w:start w:val="1"/>
      <w:numFmt w:val="lowerLetter"/>
      <w:lvlText w:val="%5."/>
      <w:lvlJc w:val="left"/>
      <w:pPr>
        <w:ind w:left="2754" w:hanging="360"/>
      </w:pPr>
    </w:lvl>
    <w:lvl w:ilvl="5" w:tplc="FFFFFFFF" w:tentative="1">
      <w:start w:val="1"/>
      <w:numFmt w:val="lowerRoman"/>
      <w:lvlText w:val="%6."/>
      <w:lvlJc w:val="right"/>
      <w:pPr>
        <w:ind w:left="3474" w:hanging="180"/>
      </w:pPr>
    </w:lvl>
    <w:lvl w:ilvl="6" w:tplc="FFFFFFFF" w:tentative="1">
      <w:start w:val="1"/>
      <w:numFmt w:val="decimal"/>
      <w:lvlText w:val="%7."/>
      <w:lvlJc w:val="left"/>
      <w:pPr>
        <w:ind w:left="4194" w:hanging="360"/>
      </w:pPr>
    </w:lvl>
    <w:lvl w:ilvl="7" w:tplc="FFFFFFFF" w:tentative="1">
      <w:start w:val="1"/>
      <w:numFmt w:val="lowerLetter"/>
      <w:lvlText w:val="%8."/>
      <w:lvlJc w:val="left"/>
      <w:pPr>
        <w:ind w:left="4914" w:hanging="360"/>
      </w:pPr>
    </w:lvl>
    <w:lvl w:ilvl="8" w:tplc="FFFFFFFF" w:tentative="1">
      <w:start w:val="1"/>
      <w:numFmt w:val="lowerRoman"/>
      <w:lvlText w:val="%9."/>
      <w:lvlJc w:val="right"/>
      <w:pPr>
        <w:ind w:left="5634" w:hanging="180"/>
      </w:pPr>
    </w:lvl>
  </w:abstractNum>
  <w:abstractNum w:abstractNumId="20" w15:restartNumberingAfterBreak="0">
    <w:nsid w:val="45824FE6"/>
    <w:multiLevelType w:val="hybridMultilevel"/>
    <w:tmpl w:val="0066CA0C"/>
    <w:lvl w:ilvl="0" w:tplc="0809000F">
      <w:start w:val="1"/>
      <w:numFmt w:val="decimal"/>
      <w:lvlText w:val="%1."/>
      <w:lvlJc w:val="left"/>
      <w:pPr>
        <w:ind w:left="1211" w:hanging="360"/>
      </w:pPr>
    </w:lvl>
    <w:lvl w:ilvl="1" w:tplc="FFFFFFFF">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4743141A"/>
    <w:multiLevelType w:val="hybridMultilevel"/>
    <w:tmpl w:val="9EE2E924"/>
    <w:lvl w:ilvl="0" w:tplc="FFFFFFFF">
      <w:start w:val="46"/>
      <w:numFmt w:val="decimal"/>
      <w:lvlText w:val="%1."/>
      <w:lvlJc w:val="left"/>
      <w:pPr>
        <w:ind w:left="1368" w:hanging="360"/>
      </w:pPr>
      <w:rPr>
        <w:rFonts w:hint="default"/>
      </w:rPr>
    </w:lvl>
    <w:lvl w:ilvl="1" w:tplc="0809000F">
      <w:start w:val="1"/>
      <w:numFmt w:val="decimal"/>
      <w:lvlText w:val="%2."/>
      <w:lvlJc w:val="left"/>
      <w:pPr>
        <w:ind w:left="594" w:hanging="360"/>
      </w:pPr>
    </w:lvl>
    <w:lvl w:ilvl="2" w:tplc="FFFFFFFF" w:tentative="1">
      <w:start w:val="1"/>
      <w:numFmt w:val="lowerRoman"/>
      <w:lvlText w:val="%3."/>
      <w:lvlJc w:val="right"/>
      <w:pPr>
        <w:ind w:left="1314" w:hanging="180"/>
      </w:pPr>
    </w:lvl>
    <w:lvl w:ilvl="3" w:tplc="FFFFFFFF" w:tentative="1">
      <w:start w:val="1"/>
      <w:numFmt w:val="decimal"/>
      <w:lvlText w:val="%4."/>
      <w:lvlJc w:val="left"/>
      <w:pPr>
        <w:ind w:left="2034" w:hanging="360"/>
      </w:pPr>
    </w:lvl>
    <w:lvl w:ilvl="4" w:tplc="FFFFFFFF" w:tentative="1">
      <w:start w:val="1"/>
      <w:numFmt w:val="lowerLetter"/>
      <w:lvlText w:val="%5."/>
      <w:lvlJc w:val="left"/>
      <w:pPr>
        <w:ind w:left="2754" w:hanging="360"/>
      </w:pPr>
    </w:lvl>
    <w:lvl w:ilvl="5" w:tplc="FFFFFFFF" w:tentative="1">
      <w:start w:val="1"/>
      <w:numFmt w:val="lowerRoman"/>
      <w:lvlText w:val="%6."/>
      <w:lvlJc w:val="right"/>
      <w:pPr>
        <w:ind w:left="3474" w:hanging="180"/>
      </w:pPr>
    </w:lvl>
    <w:lvl w:ilvl="6" w:tplc="FFFFFFFF" w:tentative="1">
      <w:start w:val="1"/>
      <w:numFmt w:val="decimal"/>
      <w:lvlText w:val="%7."/>
      <w:lvlJc w:val="left"/>
      <w:pPr>
        <w:ind w:left="4194" w:hanging="360"/>
      </w:pPr>
    </w:lvl>
    <w:lvl w:ilvl="7" w:tplc="FFFFFFFF" w:tentative="1">
      <w:start w:val="1"/>
      <w:numFmt w:val="lowerLetter"/>
      <w:lvlText w:val="%8."/>
      <w:lvlJc w:val="left"/>
      <w:pPr>
        <w:ind w:left="4914" w:hanging="360"/>
      </w:pPr>
    </w:lvl>
    <w:lvl w:ilvl="8" w:tplc="FFFFFFFF" w:tentative="1">
      <w:start w:val="1"/>
      <w:numFmt w:val="lowerRoman"/>
      <w:lvlText w:val="%9."/>
      <w:lvlJc w:val="right"/>
      <w:pPr>
        <w:ind w:left="5634" w:hanging="180"/>
      </w:pPr>
    </w:lvl>
  </w:abstractNum>
  <w:abstractNum w:abstractNumId="22" w15:restartNumberingAfterBreak="0">
    <w:nsid w:val="4B5C4DB5"/>
    <w:multiLevelType w:val="hybridMultilevel"/>
    <w:tmpl w:val="762004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08090013">
      <w:start w:val="1"/>
      <w:numFmt w:val="upp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0A4373"/>
    <w:multiLevelType w:val="hybridMultilevel"/>
    <w:tmpl w:val="C0BEB1B8"/>
    <w:lvl w:ilvl="0" w:tplc="69F2ECC4">
      <w:start w:val="46"/>
      <w:numFmt w:val="decimal"/>
      <w:lvlText w:val="%1."/>
      <w:lvlJc w:val="left"/>
      <w:pPr>
        <w:ind w:left="1368" w:hanging="360"/>
      </w:pPr>
      <w:rPr>
        <w:rFonts w:hint="default"/>
      </w:rPr>
    </w:lvl>
    <w:lvl w:ilvl="1" w:tplc="08090019">
      <w:start w:val="1"/>
      <w:numFmt w:val="lowerLetter"/>
      <w:lvlText w:val="%2."/>
      <w:lvlJc w:val="left"/>
      <w:pPr>
        <w:ind w:left="594" w:hanging="360"/>
      </w:pPr>
    </w:lvl>
    <w:lvl w:ilvl="2" w:tplc="0809001B" w:tentative="1">
      <w:start w:val="1"/>
      <w:numFmt w:val="lowerRoman"/>
      <w:lvlText w:val="%3."/>
      <w:lvlJc w:val="right"/>
      <w:pPr>
        <w:ind w:left="1314" w:hanging="180"/>
      </w:pPr>
    </w:lvl>
    <w:lvl w:ilvl="3" w:tplc="0809000F" w:tentative="1">
      <w:start w:val="1"/>
      <w:numFmt w:val="decimal"/>
      <w:lvlText w:val="%4."/>
      <w:lvlJc w:val="left"/>
      <w:pPr>
        <w:ind w:left="2034" w:hanging="360"/>
      </w:pPr>
    </w:lvl>
    <w:lvl w:ilvl="4" w:tplc="08090019" w:tentative="1">
      <w:start w:val="1"/>
      <w:numFmt w:val="lowerLetter"/>
      <w:lvlText w:val="%5."/>
      <w:lvlJc w:val="left"/>
      <w:pPr>
        <w:ind w:left="2754" w:hanging="360"/>
      </w:pPr>
    </w:lvl>
    <w:lvl w:ilvl="5" w:tplc="0809001B" w:tentative="1">
      <w:start w:val="1"/>
      <w:numFmt w:val="lowerRoman"/>
      <w:lvlText w:val="%6."/>
      <w:lvlJc w:val="right"/>
      <w:pPr>
        <w:ind w:left="3474" w:hanging="180"/>
      </w:pPr>
    </w:lvl>
    <w:lvl w:ilvl="6" w:tplc="0809000F" w:tentative="1">
      <w:start w:val="1"/>
      <w:numFmt w:val="decimal"/>
      <w:lvlText w:val="%7."/>
      <w:lvlJc w:val="left"/>
      <w:pPr>
        <w:ind w:left="4194" w:hanging="360"/>
      </w:pPr>
    </w:lvl>
    <w:lvl w:ilvl="7" w:tplc="08090019" w:tentative="1">
      <w:start w:val="1"/>
      <w:numFmt w:val="lowerLetter"/>
      <w:lvlText w:val="%8."/>
      <w:lvlJc w:val="left"/>
      <w:pPr>
        <w:ind w:left="4914" w:hanging="360"/>
      </w:pPr>
    </w:lvl>
    <w:lvl w:ilvl="8" w:tplc="0809001B" w:tentative="1">
      <w:start w:val="1"/>
      <w:numFmt w:val="lowerRoman"/>
      <w:lvlText w:val="%9."/>
      <w:lvlJc w:val="right"/>
      <w:pPr>
        <w:ind w:left="5634" w:hanging="180"/>
      </w:pPr>
    </w:lvl>
  </w:abstractNum>
  <w:abstractNum w:abstractNumId="24" w15:restartNumberingAfterBreak="0">
    <w:nsid w:val="548A094E"/>
    <w:multiLevelType w:val="hybridMultilevel"/>
    <w:tmpl w:val="70D29952"/>
    <w:lvl w:ilvl="0" w:tplc="08090019">
      <w:start w:val="1"/>
      <w:numFmt w:val="lowerLetter"/>
      <w:lvlText w:val="%1."/>
      <w:lvlJc w:val="left"/>
      <w:pPr>
        <w:ind w:left="1494" w:hanging="360"/>
      </w:pPr>
      <w:rPr>
        <w:rFonts w:hint="default"/>
        <w:sz w:val="20"/>
        <w:szCs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56D033DE"/>
    <w:multiLevelType w:val="hybridMultilevel"/>
    <w:tmpl w:val="FC6A0352"/>
    <w:lvl w:ilvl="0" w:tplc="08090013">
      <w:start w:val="1"/>
      <w:numFmt w:val="upperRoman"/>
      <w:lvlText w:val="%1."/>
      <w:lvlJc w:val="righ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DC66B0"/>
    <w:multiLevelType w:val="hybridMultilevel"/>
    <w:tmpl w:val="C0EEE94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1341F"/>
    <w:multiLevelType w:val="hybridMultilevel"/>
    <w:tmpl w:val="8EEA52EC"/>
    <w:lvl w:ilvl="0" w:tplc="FFFFFFFF">
      <w:start w:val="45"/>
      <w:numFmt w:val="decimal"/>
      <w:lvlText w:val="%1."/>
      <w:lvlJc w:val="left"/>
      <w:pPr>
        <w:ind w:left="1494" w:hanging="360"/>
      </w:pPr>
      <w:rPr>
        <w:rFonts w:hint="default"/>
        <w:sz w:val="20"/>
        <w:szCs w:val="20"/>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D65E8"/>
    <w:multiLevelType w:val="hybridMultilevel"/>
    <w:tmpl w:val="8B9698FA"/>
    <w:lvl w:ilvl="0" w:tplc="1FA8C9DC">
      <w:start w:val="1"/>
      <w:numFmt w:val="lowerLetter"/>
      <w:lvlText w:val="(%1)"/>
      <w:lvlJc w:val="left"/>
      <w:pPr>
        <w:ind w:left="1931" w:hanging="360"/>
      </w:pPr>
      <w:rPr>
        <w:rFonts w:ascii="Times New Roman" w:eastAsia="Calibri" w:hAnsi="Times New Roman" w:cs="Times New Roman"/>
        <w:sz w:val="20"/>
        <w:szCs w:val="20"/>
      </w:rPr>
    </w:lvl>
    <w:lvl w:ilvl="1" w:tplc="FFFFFFFF">
      <w:start w:val="1"/>
      <w:numFmt w:val="lowerLetter"/>
      <w:lvlText w:val="%2."/>
      <w:lvlJc w:val="left"/>
      <w:pPr>
        <w:ind w:left="2651" w:hanging="360"/>
      </w:pPr>
    </w:lvl>
    <w:lvl w:ilvl="2" w:tplc="FFFFFFFF">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9" w15:restartNumberingAfterBreak="0">
    <w:nsid w:val="5B38305C"/>
    <w:multiLevelType w:val="hybridMultilevel"/>
    <w:tmpl w:val="CAC68322"/>
    <w:lvl w:ilvl="0" w:tplc="FFFFFFFF">
      <w:start w:val="45"/>
      <w:numFmt w:val="decimal"/>
      <w:lvlText w:val="%1."/>
      <w:lvlJc w:val="left"/>
      <w:pPr>
        <w:ind w:left="1930" w:hanging="360"/>
      </w:pPr>
      <w:rPr>
        <w:rFonts w:hint="default"/>
        <w:sz w:val="20"/>
        <w:szCs w:val="20"/>
      </w:rPr>
    </w:lvl>
    <w:lvl w:ilvl="1" w:tplc="08090017">
      <w:start w:val="1"/>
      <w:numFmt w:val="lowerLetter"/>
      <w:lvlText w:val="%2)"/>
      <w:lvlJc w:val="left"/>
      <w:pPr>
        <w:ind w:left="2650" w:hanging="360"/>
      </w:pPr>
    </w:lvl>
    <w:lvl w:ilvl="2" w:tplc="FFFFFFFF">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30" w15:restartNumberingAfterBreak="0">
    <w:nsid w:val="5B673AB3"/>
    <w:multiLevelType w:val="hybridMultilevel"/>
    <w:tmpl w:val="359C10CA"/>
    <w:lvl w:ilvl="0" w:tplc="08090001">
      <w:start w:val="1"/>
      <w:numFmt w:val="bullet"/>
      <w:lvlText w:val=""/>
      <w:lvlJc w:val="left"/>
      <w:pPr>
        <w:ind w:left="3195" w:hanging="360"/>
      </w:pPr>
      <w:rPr>
        <w:rFonts w:ascii="Symbol" w:hAnsi="Symbo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1" w15:restartNumberingAfterBreak="0">
    <w:nsid w:val="5BE65FDE"/>
    <w:multiLevelType w:val="hybridMultilevel"/>
    <w:tmpl w:val="4992C282"/>
    <w:lvl w:ilvl="0" w:tplc="FFFFFFFF">
      <w:start w:val="45"/>
      <w:numFmt w:val="decimal"/>
      <w:lvlText w:val="%1."/>
      <w:lvlJc w:val="left"/>
      <w:pPr>
        <w:ind w:left="1728" w:hanging="360"/>
      </w:pPr>
      <w:rPr>
        <w:rFonts w:hint="default"/>
        <w:sz w:val="20"/>
        <w:szCs w:val="20"/>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32" w15:restartNumberingAfterBreak="0">
    <w:nsid w:val="642664F5"/>
    <w:multiLevelType w:val="hybridMultilevel"/>
    <w:tmpl w:val="C0D6668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upperRoman"/>
      <w:lvlText w:val="%3."/>
      <w:lvlJc w:val="right"/>
      <w:pPr>
        <w:ind w:left="2160" w:hanging="180"/>
      </w:pPr>
    </w:lvl>
    <w:lvl w:ilvl="3" w:tplc="5150E86A">
      <w:start w:val="1"/>
      <w:numFmt w:val="lowerLetter"/>
      <w:lvlText w:val="(%4)"/>
      <w:lvlJc w:val="left"/>
      <w:pPr>
        <w:ind w:left="2880" w:hanging="360"/>
      </w:pPr>
      <w:rPr>
        <w:rFonts w:ascii="Times New Roman" w:eastAsia="Times New Roman" w:hAnsi="Times New Roman" w:cs="Times New Roman"/>
        <w:i w:val="0"/>
        <w:i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554487"/>
    <w:multiLevelType w:val="hybridMultilevel"/>
    <w:tmpl w:val="D4B6D290"/>
    <w:lvl w:ilvl="0" w:tplc="FC6A39B2">
      <w:start w:val="19"/>
      <w:numFmt w:val="decimal"/>
      <w:lvlText w:val="%1."/>
      <w:lvlJc w:val="left"/>
      <w:pPr>
        <w:ind w:left="1494" w:hanging="360"/>
      </w:pPr>
      <w:rPr>
        <w:rFonts w:hint="default"/>
        <w:sz w:val="20"/>
        <w:szCs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F406D0"/>
    <w:multiLevelType w:val="hybridMultilevel"/>
    <w:tmpl w:val="076C1072"/>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6" w15:restartNumberingAfterBreak="0">
    <w:nsid w:val="673246E8"/>
    <w:multiLevelType w:val="hybridMultilevel"/>
    <w:tmpl w:val="FC4483C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upperRoman"/>
      <w:lvlText w:val="%3."/>
      <w:lvlJc w:val="right"/>
      <w:pPr>
        <w:ind w:left="2160" w:hanging="180"/>
      </w:pPr>
    </w:lvl>
    <w:lvl w:ilvl="3" w:tplc="5150E86A">
      <w:start w:val="1"/>
      <w:numFmt w:val="lowerLetter"/>
      <w:lvlText w:val="(%4)"/>
      <w:lvlJc w:val="left"/>
      <w:pPr>
        <w:ind w:left="2880" w:hanging="360"/>
      </w:pPr>
      <w:rPr>
        <w:rFonts w:ascii="Times New Roman" w:eastAsia="Times New Roman" w:hAnsi="Times New Roman" w:cs="Times New Roman"/>
        <w:i w:val="0"/>
        <w:i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D47DE5"/>
    <w:multiLevelType w:val="hybridMultilevel"/>
    <w:tmpl w:val="40288F16"/>
    <w:lvl w:ilvl="0" w:tplc="08090001">
      <w:start w:val="1"/>
      <w:numFmt w:val="bullet"/>
      <w:lvlText w:val=""/>
      <w:lvlJc w:val="left"/>
      <w:pPr>
        <w:ind w:left="1494" w:hanging="360"/>
      </w:pPr>
      <w:rPr>
        <w:rFonts w:ascii="Symbol" w:hAnsi="Symbol" w:hint="default"/>
        <w:sz w:val="20"/>
        <w:szCs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8" w15:restartNumberingAfterBreak="0">
    <w:nsid w:val="68014B23"/>
    <w:multiLevelType w:val="hybridMultilevel"/>
    <w:tmpl w:val="7DCED638"/>
    <w:lvl w:ilvl="0" w:tplc="FFFFFFFF">
      <w:start w:val="46"/>
      <w:numFmt w:val="decimal"/>
      <w:lvlText w:val="%1."/>
      <w:lvlJc w:val="left"/>
      <w:pPr>
        <w:ind w:left="1368" w:hanging="360"/>
      </w:pPr>
      <w:rPr>
        <w:rFonts w:hint="default"/>
      </w:rPr>
    </w:lvl>
    <w:lvl w:ilvl="1" w:tplc="0809000F">
      <w:start w:val="1"/>
      <w:numFmt w:val="decimal"/>
      <w:lvlText w:val="%2."/>
      <w:lvlJc w:val="left"/>
      <w:pPr>
        <w:ind w:left="594" w:hanging="360"/>
      </w:pPr>
    </w:lvl>
    <w:lvl w:ilvl="2" w:tplc="FFFFFFFF" w:tentative="1">
      <w:start w:val="1"/>
      <w:numFmt w:val="lowerRoman"/>
      <w:lvlText w:val="%3."/>
      <w:lvlJc w:val="right"/>
      <w:pPr>
        <w:ind w:left="1314" w:hanging="180"/>
      </w:pPr>
    </w:lvl>
    <w:lvl w:ilvl="3" w:tplc="FFFFFFFF" w:tentative="1">
      <w:start w:val="1"/>
      <w:numFmt w:val="decimal"/>
      <w:lvlText w:val="%4."/>
      <w:lvlJc w:val="left"/>
      <w:pPr>
        <w:ind w:left="2034" w:hanging="360"/>
      </w:pPr>
    </w:lvl>
    <w:lvl w:ilvl="4" w:tplc="FFFFFFFF" w:tentative="1">
      <w:start w:val="1"/>
      <w:numFmt w:val="lowerLetter"/>
      <w:lvlText w:val="%5."/>
      <w:lvlJc w:val="left"/>
      <w:pPr>
        <w:ind w:left="2754" w:hanging="360"/>
      </w:pPr>
    </w:lvl>
    <w:lvl w:ilvl="5" w:tplc="FFFFFFFF" w:tentative="1">
      <w:start w:val="1"/>
      <w:numFmt w:val="lowerRoman"/>
      <w:lvlText w:val="%6."/>
      <w:lvlJc w:val="right"/>
      <w:pPr>
        <w:ind w:left="3474" w:hanging="180"/>
      </w:pPr>
    </w:lvl>
    <w:lvl w:ilvl="6" w:tplc="FFFFFFFF" w:tentative="1">
      <w:start w:val="1"/>
      <w:numFmt w:val="decimal"/>
      <w:lvlText w:val="%7."/>
      <w:lvlJc w:val="left"/>
      <w:pPr>
        <w:ind w:left="4194" w:hanging="360"/>
      </w:pPr>
    </w:lvl>
    <w:lvl w:ilvl="7" w:tplc="FFFFFFFF" w:tentative="1">
      <w:start w:val="1"/>
      <w:numFmt w:val="lowerLetter"/>
      <w:lvlText w:val="%8."/>
      <w:lvlJc w:val="left"/>
      <w:pPr>
        <w:ind w:left="4914" w:hanging="360"/>
      </w:pPr>
    </w:lvl>
    <w:lvl w:ilvl="8" w:tplc="FFFFFFFF" w:tentative="1">
      <w:start w:val="1"/>
      <w:numFmt w:val="lowerRoman"/>
      <w:lvlText w:val="%9."/>
      <w:lvlJc w:val="right"/>
      <w:pPr>
        <w:ind w:left="5634" w:hanging="180"/>
      </w:pPr>
    </w:lvl>
  </w:abstractNum>
  <w:abstractNum w:abstractNumId="39" w15:restartNumberingAfterBreak="0">
    <w:nsid w:val="6A6740C7"/>
    <w:multiLevelType w:val="hybridMultilevel"/>
    <w:tmpl w:val="8A7418FC"/>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0" w15:restartNumberingAfterBreak="0">
    <w:nsid w:val="6F9F7C54"/>
    <w:multiLevelType w:val="hybridMultilevel"/>
    <w:tmpl w:val="89C2525A"/>
    <w:lvl w:ilvl="0" w:tplc="5FE8B3EC">
      <w:start w:val="45"/>
      <w:numFmt w:val="decimal"/>
      <w:lvlText w:val="%1."/>
      <w:lvlJc w:val="left"/>
      <w:pPr>
        <w:ind w:left="1494" w:hanging="360"/>
      </w:pPr>
      <w:rPr>
        <w:rFonts w:hint="default"/>
        <w:sz w:val="20"/>
        <w:szCs w:val="2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A33876"/>
    <w:multiLevelType w:val="hybridMultilevel"/>
    <w:tmpl w:val="2E329348"/>
    <w:lvl w:ilvl="0" w:tplc="08090013">
      <w:start w:val="1"/>
      <w:numFmt w:val="upperRoman"/>
      <w:lvlText w:val="%1."/>
      <w:lvlJc w:val="right"/>
      <w:pPr>
        <w:ind w:left="927" w:hanging="360"/>
      </w:pPr>
    </w:lvl>
    <w:lvl w:ilvl="1" w:tplc="0809000F">
      <w:start w:val="1"/>
      <w:numFmt w:val="decimal"/>
      <w:lvlText w:val="%2."/>
      <w:lvlJc w:val="left"/>
      <w:pPr>
        <w:ind w:left="1647" w:hanging="360"/>
      </w:pPr>
    </w:lvl>
    <w:lvl w:ilvl="2" w:tplc="FFFFFFFF">
      <w:start w:val="1"/>
      <w:numFmt w:val="lowerRoman"/>
      <w:lvlText w:val="%3."/>
      <w:lvlJc w:val="right"/>
      <w:pPr>
        <w:ind w:left="2367" w:hanging="180"/>
      </w:pPr>
    </w:lvl>
    <w:lvl w:ilvl="3" w:tplc="08090013">
      <w:start w:val="1"/>
      <w:numFmt w:val="upperRoman"/>
      <w:lvlText w:val="%4."/>
      <w:lvlJc w:val="righ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72016951"/>
    <w:multiLevelType w:val="hybridMultilevel"/>
    <w:tmpl w:val="1460E4C4"/>
    <w:lvl w:ilvl="0" w:tplc="C2467DA0">
      <w:start w:val="1"/>
      <w:numFmt w:val="lowerLetter"/>
      <w:lvlText w:val="(%1)"/>
      <w:lvlJc w:val="left"/>
      <w:pPr>
        <w:ind w:left="1931" w:hanging="360"/>
      </w:pPr>
      <w:rPr>
        <w:rFonts w:ascii="Times New Roman" w:eastAsia="Calibri" w:hAnsi="Times New Roman" w:cs="Times New Roman"/>
        <w:sz w:val="20"/>
        <w:szCs w:val="20"/>
      </w:rPr>
    </w:lvl>
    <w:lvl w:ilvl="1" w:tplc="FFFFFFFF">
      <w:start w:val="1"/>
      <w:numFmt w:val="lowerLetter"/>
      <w:lvlText w:val="%2."/>
      <w:lvlJc w:val="left"/>
      <w:pPr>
        <w:ind w:left="2651" w:hanging="360"/>
      </w:pPr>
    </w:lvl>
    <w:lvl w:ilvl="2" w:tplc="FFFFFFFF">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43" w15:restartNumberingAfterBreak="0">
    <w:nsid w:val="73A271A5"/>
    <w:multiLevelType w:val="hybridMultilevel"/>
    <w:tmpl w:val="3FC28912"/>
    <w:lvl w:ilvl="0" w:tplc="FFFFFFFF">
      <w:start w:val="19"/>
      <w:numFmt w:val="decimal"/>
      <w:lvlText w:val="%1."/>
      <w:lvlJc w:val="left"/>
      <w:pPr>
        <w:ind w:left="1494" w:hanging="360"/>
      </w:pPr>
      <w:rPr>
        <w:rFonts w:hint="default"/>
        <w:sz w:val="20"/>
        <w:szCs w:val="20"/>
      </w:rPr>
    </w:lvl>
    <w:lvl w:ilvl="1" w:tplc="08090017">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4" w15:restartNumberingAfterBreak="0">
    <w:nsid w:val="73D21A78"/>
    <w:multiLevelType w:val="hybridMultilevel"/>
    <w:tmpl w:val="2944618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5" w15:restartNumberingAfterBreak="0">
    <w:nsid w:val="74385002"/>
    <w:multiLevelType w:val="hybridMultilevel"/>
    <w:tmpl w:val="6A1E97EC"/>
    <w:lvl w:ilvl="0" w:tplc="08090001">
      <w:start w:val="1"/>
      <w:numFmt w:val="bullet"/>
      <w:lvlText w:val=""/>
      <w:lvlJc w:val="left"/>
      <w:pPr>
        <w:ind w:left="1494" w:hanging="360"/>
      </w:pPr>
      <w:rPr>
        <w:rFonts w:ascii="Symbol" w:hAnsi="Symbol" w:hint="default"/>
        <w:sz w:val="20"/>
        <w:szCs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744197"/>
    <w:multiLevelType w:val="hybridMultilevel"/>
    <w:tmpl w:val="4F025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0A589D"/>
    <w:multiLevelType w:val="hybridMultilevel"/>
    <w:tmpl w:val="D4B6D290"/>
    <w:lvl w:ilvl="0" w:tplc="FFFFFFFF">
      <w:start w:val="19"/>
      <w:numFmt w:val="decimal"/>
      <w:lvlText w:val="%1."/>
      <w:lvlJc w:val="left"/>
      <w:pPr>
        <w:ind w:left="1494" w:hanging="360"/>
      </w:pPr>
      <w:rPr>
        <w:rFonts w:hint="default"/>
        <w:sz w:val="20"/>
        <w:szCs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15:restartNumberingAfterBreak="0">
    <w:nsid w:val="7D765B3E"/>
    <w:multiLevelType w:val="hybridMultilevel"/>
    <w:tmpl w:val="5AF267FE"/>
    <w:lvl w:ilvl="0" w:tplc="052CECB2">
      <w:start w:val="1"/>
      <w:numFmt w:val="lowerRoman"/>
      <w:lvlText w:val="(%1)"/>
      <w:lvlJc w:val="left"/>
      <w:pPr>
        <w:ind w:left="1930" w:hanging="360"/>
      </w:pPr>
      <w:rPr>
        <w:rFonts w:ascii="Times New Roman" w:eastAsia="Calibri" w:hAnsi="Times New Roman" w:cs="Times New Roman"/>
        <w:sz w:val="20"/>
        <w:szCs w:val="20"/>
      </w:rPr>
    </w:lvl>
    <w:lvl w:ilvl="1" w:tplc="FFFFFFFF">
      <w:start w:val="1"/>
      <w:numFmt w:val="lowerLetter"/>
      <w:lvlText w:val="%2)"/>
      <w:lvlJc w:val="left"/>
      <w:pPr>
        <w:ind w:left="2650" w:hanging="360"/>
      </w:pPr>
    </w:lvl>
    <w:lvl w:ilvl="2" w:tplc="FFFFFFFF">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num w:numId="1">
    <w:abstractNumId w:val="34"/>
  </w:num>
  <w:num w:numId="2">
    <w:abstractNumId w:val="46"/>
  </w:num>
  <w:num w:numId="3">
    <w:abstractNumId w:val="8"/>
  </w:num>
  <w:num w:numId="4">
    <w:abstractNumId w:val="14"/>
  </w:num>
  <w:num w:numId="5">
    <w:abstractNumId w:val="3"/>
  </w:num>
  <w:num w:numId="6">
    <w:abstractNumId w:val="26"/>
  </w:num>
  <w:num w:numId="7">
    <w:abstractNumId w:val="47"/>
  </w:num>
  <w:num w:numId="8">
    <w:abstractNumId w:val="22"/>
  </w:num>
  <w:num w:numId="9">
    <w:abstractNumId w:val="36"/>
  </w:num>
  <w:num w:numId="10">
    <w:abstractNumId w:val="32"/>
  </w:num>
  <w:num w:numId="11">
    <w:abstractNumId w:val="11"/>
  </w:num>
  <w:num w:numId="12">
    <w:abstractNumId w:val="6"/>
  </w:num>
  <w:num w:numId="13">
    <w:abstractNumId w:val="18"/>
  </w:num>
  <w:num w:numId="14">
    <w:abstractNumId w:val="41"/>
  </w:num>
  <w:num w:numId="15">
    <w:abstractNumId w:val="7"/>
  </w:num>
  <w:num w:numId="16">
    <w:abstractNumId w:val="4"/>
  </w:num>
  <w:num w:numId="17">
    <w:abstractNumId w:val="44"/>
  </w:num>
  <w:num w:numId="18">
    <w:abstractNumId w:val="20"/>
  </w:num>
  <w:num w:numId="19">
    <w:abstractNumId w:val="33"/>
  </w:num>
  <w:num w:numId="20">
    <w:abstractNumId w:val="13"/>
  </w:num>
  <w:num w:numId="21">
    <w:abstractNumId w:val="9"/>
  </w:num>
  <w:num w:numId="22">
    <w:abstractNumId w:val="2"/>
  </w:num>
  <w:num w:numId="23">
    <w:abstractNumId w:val="45"/>
  </w:num>
  <w:num w:numId="24">
    <w:abstractNumId w:val="37"/>
  </w:num>
  <w:num w:numId="25">
    <w:abstractNumId w:val="48"/>
  </w:num>
  <w:num w:numId="26">
    <w:abstractNumId w:val="25"/>
  </w:num>
  <w:num w:numId="27">
    <w:abstractNumId w:val="15"/>
  </w:num>
  <w:num w:numId="28">
    <w:abstractNumId w:val="40"/>
  </w:num>
  <w:num w:numId="29">
    <w:abstractNumId w:val="27"/>
  </w:num>
  <w:num w:numId="30">
    <w:abstractNumId w:val="10"/>
  </w:num>
  <w:num w:numId="31">
    <w:abstractNumId w:val="17"/>
  </w:num>
  <w:num w:numId="32">
    <w:abstractNumId w:val="23"/>
  </w:num>
  <w:num w:numId="33">
    <w:abstractNumId w:val="43"/>
  </w:num>
  <w:num w:numId="34">
    <w:abstractNumId w:val="12"/>
  </w:num>
  <w:num w:numId="35">
    <w:abstractNumId w:val="31"/>
  </w:num>
  <w:num w:numId="36">
    <w:abstractNumId w:val="0"/>
  </w:num>
  <w:num w:numId="37">
    <w:abstractNumId w:val="19"/>
  </w:num>
  <w:num w:numId="38">
    <w:abstractNumId w:val="35"/>
  </w:num>
  <w:num w:numId="39">
    <w:abstractNumId w:val="39"/>
  </w:num>
  <w:num w:numId="40">
    <w:abstractNumId w:val="30"/>
  </w:num>
  <w:num w:numId="41">
    <w:abstractNumId w:val="16"/>
  </w:num>
  <w:num w:numId="42">
    <w:abstractNumId w:val="1"/>
  </w:num>
  <w:num w:numId="43">
    <w:abstractNumId w:val="21"/>
  </w:num>
  <w:num w:numId="44">
    <w:abstractNumId w:val="38"/>
  </w:num>
  <w:num w:numId="45">
    <w:abstractNumId w:val="29"/>
  </w:num>
  <w:num w:numId="46">
    <w:abstractNumId w:val="24"/>
  </w:num>
  <w:num w:numId="47">
    <w:abstractNumId w:val="28"/>
  </w:num>
  <w:num w:numId="48">
    <w:abstractNumId w:val="49"/>
  </w:num>
  <w:num w:numId="49">
    <w:abstractNumId w:val="42"/>
  </w:num>
  <w:num w:numId="50">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e Marie Mulholland">
    <w15:presenceInfo w15:providerId="AD" w15:userId="S::denise.mulholland@un.org::63387bed-863a-4178-91bb-5f0b39f12ad6"/>
  </w15:person>
  <w15:person w15:author="Charlotte Griffiths">
    <w15:presenceInfo w15:providerId="AD" w15:userId="S::charlotte.griffiths@un.org::bc52fc65-0c84-4a65-b6db-54ec58019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NTU3MTQyMTA1M7FQ0lEKTi0uzszPAykwqgUAFIrVsywAAAA="/>
  </w:docVars>
  <w:rsids>
    <w:rsidRoot w:val="00972A1C"/>
    <w:rsid w:val="00002A7D"/>
    <w:rsid w:val="000038A8"/>
    <w:rsid w:val="00003E4A"/>
    <w:rsid w:val="0000425D"/>
    <w:rsid w:val="000048F3"/>
    <w:rsid w:val="00005CE6"/>
    <w:rsid w:val="00006790"/>
    <w:rsid w:val="00013D42"/>
    <w:rsid w:val="000168BC"/>
    <w:rsid w:val="00020EAA"/>
    <w:rsid w:val="00022C8E"/>
    <w:rsid w:val="000232EC"/>
    <w:rsid w:val="00025D5A"/>
    <w:rsid w:val="000267AC"/>
    <w:rsid w:val="00027624"/>
    <w:rsid w:val="00031944"/>
    <w:rsid w:val="00034228"/>
    <w:rsid w:val="0003534F"/>
    <w:rsid w:val="000416F5"/>
    <w:rsid w:val="00041CAB"/>
    <w:rsid w:val="00046EBF"/>
    <w:rsid w:val="00046EFE"/>
    <w:rsid w:val="00050F6B"/>
    <w:rsid w:val="000535ED"/>
    <w:rsid w:val="00053BF0"/>
    <w:rsid w:val="00054138"/>
    <w:rsid w:val="000549C5"/>
    <w:rsid w:val="00057257"/>
    <w:rsid w:val="000615C9"/>
    <w:rsid w:val="000626E9"/>
    <w:rsid w:val="000653A1"/>
    <w:rsid w:val="0006653A"/>
    <w:rsid w:val="000668DC"/>
    <w:rsid w:val="00067859"/>
    <w:rsid w:val="000678CD"/>
    <w:rsid w:val="00072C8C"/>
    <w:rsid w:val="000742D3"/>
    <w:rsid w:val="00074CB1"/>
    <w:rsid w:val="000760D9"/>
    <w:rsid w:val="000761A0"/>
    <w:rsid w:val="000777BF"/>
    <w:rsid w:val="00077E95"/>
    <w:rsid w:val="000800EE"/>
    <w:rsid w:val="00081CE0"/>
    <w:rsid w:val="00084D30"/>
    <w:rsid w:val="00086FDF"/>
    <w:rsid w:val="00087FA8"/>
    <w:rsid w:val="00090320"/>
    <w:rsid w:val="000906FC"/>
    <w:rsid w:val="00091538"/>
    <w:rsid w:val="00092E73"/>
    <w:rsid w:val="000931C0"/>
    <w:rsid w:val="000937DE"/>
    <w:rsid w:val="000953D5"/>
    <w:rsid w:val="000972E1"/>
    <w:rsid w:val="000A2E09"/>
    <w:rsid w:val="000B0042"/>
    <w:rsid w:val="000B023E"/>
    <w:rsid w:val="000B06F8"/>
    <w:rsid w:val="000B175B"/>
    <w:rsid w:val="000B1801"/>
    <w:rsid w:val="000B3A0F"/>
    <w:rsid w:val="000C0E4E"/>
    <w:rsid w:val="000C2B15"/>
    <w:rsid w:val="000C55F2"/>
    <w:rsid w:val="000C566C"/>
    <w:rsid w:val="000C6EFD"/>
    <w:rsid w:val="000C78FF"/>
    <w:rsid w:val="000C7D7C"/>
    <w:rsid w:val="000D72D8"/>
    <w:rsid w:val="000D7824"/>
    <w:rsid w:val="000E0415"/>
    <w:rsid w:val="000E069C"/>
    <w:rsid w:val="000E34B2"/>
    <w:rsid w:val="000E5856"/>
    <w:rsid w:val="000F2066"/>
    <w:rsid w:val="000F2E22"/>
    <w:rsid w:val="000F5C84"/>
    <w:rsid w:val="000F654E"/>
    <w:rsid w:val="000F7715"/>
    <w:rsid w:val="00101B7D"/>
    <w:rsid w:val="001071BE"/>
    <w:rsid w:val="00111B12"/>
    <w:rsid w:val="001161E2"/>
    <w:rsid w:val="00122104"/>
    <w:rsid w:val="0013336D"/>
    <w:rsid w:val="00136132"/>
    <w:rsid w:val="001410DF"/>
    <w:rsid w:val="00144AAD"/>
    <w:rsid w:val="00147DD9"/>
    <w:rsid w:val="00150EE4"/>
    <w:rsid w:val="001526AD"/>
    <w:rsid w:val="00153ADC"/>
    <w:rsid w:val="0015651A"/>
    <w:rsid w:val="00156B99"/>
    <w:rsid w:val="00165600"/>
    <w:rsid w:val="00165C30"/>
    <w:rsid w:val="00166124"/>
    <w:rsid w:val="001674CF"/>
    <w:rsid w:val="001675BE"/>
    <w:rsid w:val="001738CD"/>
    <w:rsid w:val="00175D1C"/>
    <w:rsid w:val="00177C4F"/>
    <w:rsid w:val="001823E1"/>
    <w:rsid w:val="00182436"/>
    <w:rsid w:val="001826D4"/>
    <w:rsid w:val="00182A8B"/>
    <w:rsid w:val="00184C5A"/>
    <w:rsid w:val="00184DDA"/>
    <w:rsid w:val="001862AE"/>
    <w:rsid w:val="001900CD"/>
    <w:rsid w:val="00191C32"/>
    <w:rsid w:val="001A0452"/>
    <w:rsid w:val="001A44DF"/>
    <w:rsid w:val="001A5457"/>
    <w:rsid w:val="001B3D97"/>
    <w:rsid w:val="001B4B04"/>
    <w:rsid w:val="001B5875"/>
    <w:rsid w:val="001C11CE"/>
    <w:rsid w:val="001C1D0C"/>
    <w:rsid w:val="001C24BD"/>
    <w:rsid w:val="001C42F0"/>
    <w:rsid w:val="001C4B9C"/>
    <w:rsid w:val="001C6663"/>
    <w:rsid w:val="001C7895"/>
    <w:rsid w:val="001D1FCD"/>
    <w:rsid w:val="001D26DF"/>
    <w:rsid w:val="001E08B8"/>
    <w:rsid w:val="001E1297"/>
    <w:rsid w:val="001E27E4"/>
    <w:rsid w:val="001E4B4D"/>
    <w:rsid w:val="001E50AB"/>
    <w:rsid w:val="001E5407"/>
    <w:rsid w:val="001E6A27"/>
    <w:rsid w:val="001F0643"/>
    <w:rsid w:val="001F1599"/>
    <w:rsid w:val="001F19C4"/>
    <w:rsid w:val="001F6EC7"/>
    <w:rsid w:val="002043E5"/>
    <w:rsid w:val="002043F0"/>
    <w:rsid w:val="002045E6"/>
    <w:rsid w:val="00207A76"/>
    <w:rsid w:val="00210145"/>
    <w:rsid w:val="00210A79"/>
    <w:rsid w:val="00211E0B"/>
    <w:rsid w:val="00212CA6"/>
    <w:rsid w:val="00212DF1"/>
    <w:rsid w:val="00224D0E"/>
    <w:rsid w:val="00226A19"/>
    <w:rsid w:val="002275B6"/>
    <w:rsid w:val="00230D70"/>
    <w:rsid w:val="0023191C"/>
    <w:rsid w:val="00232575"/>
    <w:rsid w:val="002329E8"/>
    <w:rsid w:val="00232DA7"/>
    <w:rsid w:val="00235F40"/>
    <w:rsid w:val="002374FD"/>
    <w:rsid w:val="00243114"/>
    <w:rsid w:val="00245816"/>
    <w:rsid w:val="00245F5F"/>
    <w:rsid w:val="002460C1"/>
    <w:rsid w:val="00247258"/>
    <w:rsid w:val="0025114E"/>
    <w:rsid w:val="00253BFE"/>
    <w:rsid w:val="00254BAE"/>
    <w:rsid w:val="00257CAC"/>
    <w:rsid w:val="002641C2"/>
    <w:rsid w:val="00264C16"/>
    <w:rsid w:val="00267F2A"/>
    <w:rsid w:val="0027145E"/>
    <w:rsid w:val="002715FF"/>
    <w:rsid w:val="0027218E"/>
    <w:rsid w:val="0027237A"/>
    <w:rsid w:val="0027749D"/>
    <w:rsid w:val="002776D5"/>
    <w:rsid w:val="00281B52"/>
    <w:rsid w:val="00282AA1"/>
    <w:rsid w:val="00285D0D"/>
    <w:rsid w:val="0028671D"/>
    <w:rsid w:val="002918BE"/>
    <w:rsid w:val="00291A8B"/>
    <w:rsid w:val="00294FF4"/>
    <w:rsid w:val="00295C5D"/>
    <w:rsid w:val="002974E9"/>
    <w:rsid w:val="002A04E4"/>
    <w:rsid w:val="002A1C70"/>
    <w:rsid w:val="002A588E"/>
    <w:rsid w:val="002A73DB"/>
    <w:rsid w:val="002A7E99"/>
    <w:rsid w:val="002A7F94"/>
    <w:rsid w:val="002B109A"/>
    <w:rsid w:val="002B27C9"/>
    <w:rsid w:val="002B2AF1"/>
    <w:rsid w:val="002B647E"/>
    <w:rsid w:val="002B6E41"/>
    <w:rsid w:val="002B7CA7"/>
    <w:rsid w:val="002C52BC"/>
    <w:rsid w:val="002C6D45"/>
    <w:rsid w:val="002D1ADD"/>
    <w:rsid w:val="002D3A36"/>
    <w:rsid w:val="002D40B9"/>
    <w:rsid w:val="002D42C6"/>
    <w:rsid w:val="002D5164"/>
    <w:rsid w:val="002D5E69"/>
    <w:rsid w:val="002D650C"/>
    <w:rsid w:val="002D6E53"/>
    <w:rsid w:val="002E4197"/>
    <w:rsid w:val="002E5E5D"/>
    <w:rsid w:val="002F046D"/>
    <w:rsid w:val="002F3023"/>
    <w:rsid w:val="002F3A9B"/>
    <w:rsid w:val="002F40AC"/>
    <w:rsid w:val="002F4A77"/>
    <w:rsid w:val="002F55E5"/>
    <w:rsid w:val="002F6866"/>
    <w:rsid w:val="00300413"/>
    <w:rsid w:val="00301764"/>
    <w:rsid w:val="00302061"/>
    <w:rsid w:val="00303A7D"/>
    <w:rsid w:val="003125B7"/>
    <w:rsid w:val="00316DD0"/>
    <w:rsid w:val="0031740E"/>
    <w:rsid w:val="003229D8"/>
    <w:rsid w:val="0032305C"/>
    <w:rsid w:val="00323F94"/>
    <w:rsid w:val="00326FA9"/>
    <w:rsid w:val="0032770D"/>
    <w:rsid w:val="00330EA1"/>
    <w:rsid w:val="00331F66"/>
    <w:rsid w:val="00336C97"/>
    <w:rsid w:val="00337F88"/>
    <w:rsid w:val="00342432"/>
    <w:rsid w:val="003428DF"/>
    <w:rsid w:val="00343D65"/>
    <w:rsid w:val="003462DD"/>
    <w:rsid w:val="0035223F"/>
    <w:rsid w:val="0035227A"/>
    <w:rsid w:val="00352D4B"/>
    <w:rsid w:val="00353CDC"/>
    <w:rsid w:val="0035638C"/>
    <w:rsid w:val="00363F29"/>
    <w:rsid w:val="00367FE8"/>
    <w:rsid w:val="0037433D"/>
    <w:rsid w:val="0037512C"/>
    <w:rsid w:val="00375C99"/>
    <w:rsid w:val="003800E5"/>
    <w:rsid w:val="003803B7"/>
    <w:rsid w:val="0038612D"/>
    <w:rsid w:val="00392CB3"/>
    <w:rsid w:val="003956F5"/>
    <w:rsid w:val="0039656B"/>
    <w:rsid w:val="00397815"/>
    <w:rsid w:val="003A1727"/>
    <w:rsid w:val="003A29BC"/>
    <w:rsid w:val="003A2F83"/>
    <w:rsid w:val="003A3044"/>
    <w:rsid w:val="003A46BB"/>
    <w:rsid w:val="003A4EC7"/>
    <w:rsid w:val="003A6C48"/>
    <w:rsid w:val="003A7295"/>
    <w:rsid w:val="003B05FA"/>
    <w:rsid w:val="003B0DB8"/>
    <w:rsid w:val="003B1F60"/>
    <w:rsid w:val="003B2796"/>
    <w:rsid w:val="003B77AA"/>
    <w:rsid w:val="003C2CC4"/>
    <w:rsid w:val="003C526D"/>
    <w:rsid w:val="003D0BE7"/>
    <w:rsid w:val="003D4B23"/>
    <w:rsid w:val="003E133A"/>
    <w:rsid w:val="003E278A"/>
    <w:rsid w:val="003E2CA6"/>
    <w:rsid w:val="003F3F54"/>
    <w:rsid w:val="003F51A6"/>
    <w:rsid w:val="003F6146"/>
    <w:rsid w:val="003F7D78"/>
    <w:rsid w:val="004004A6"/>
    <w:rsid w:val="00405E44"/>
    <w:rsid w:val="00410295"/>
    <w:rsid w:val="00412CCC"/>
    <w:rsid w:val="00413520"/>
    <w:rsid w:val="00414775"/>
    <w:rsid w:val="00414DC0"/>
    <w:rsid w:val="00415100"/>
    <w:rsid w:val="00423388"/>
    <w:rsid w:val="00425178"/>
    <w:rsid w:val="00425D83"/>
    <w:rsid w:val="00426006"/>
    <w:rsid w:val="00427B7A"/>
    <w:rsid w:val="004325CB"/>
    <w:rsid w:val="0043363D"/>
    <w:rsid w:val="00433927"/>
    <w:rsid w:val="0043401F"/>
    <w:rsid w:val="004352D3"/>
    <w:rsid w:val="004362E7"/>
    <w:rsid w:val="0043690D"/>
    <w:rsid w:val="0043779D"/>
    <w:rsid w:val="00440537"/>
    <w:rsid w:val="00440A07"/>
    <w:rsid w:val="00445148"/>
    <w:rsid w:val="00453103"/>
    <w:rsid w:val="004533FD"/>
    <w:rsid w:val="004551AA"/>
    <w:rsid w:val="00461431"/>
    <w:rsid w:val="004617B4"/>
    <w:rsid w:val="00462880"/>
    <w:rsid w:val="004649EC"/>
    <w:rsid w:val="00465703"/>
    <w:rsid w:val="00466A15"/>
    <w:rsid w:val="00471B34"/>
    <w:rsid w:val="0047420C"/>
    <w:rsid w:val="00475081"/>
    <w:rsid w:val="00476F24"/>
    <w:rsid w:val="00481A6E"/>
    <w:rsid w:val="00481AAB"/>
    <w:rsid w:val="004832D0"/>
    <w:rsid w:val="004833D1"/>
    <w:rsid w:val="00484928"/>
    <w:rsid w:val="004874EF"/>
    <w:rsid w:val="004878C7"/>
    <w:rsid w:val="00487E56"/>
    <w:rsid w:val="004A319E"/>
    <w:rsid w:val="004A52EE"/>
    <w:rsid w:val="004A6D38"/>
    <w:rsid w:val="004B00C5"/>
    <w:rsid w:val="004B4E2B"/>
    <w:rsid w:val="004C536F"/>
    <w:rsid w:val="004C55B0"/>
    <w:rsid w:val="004D0390"/>
    <w:rsid w:val="004D04F3"/>
    <w:rsid w:val="004D0D8F"/>
    <w:rsid w:val="004D0E9C"/>
    <w:rsid w:val="004D6994"/>
    <w:rsid w:val="004E211C"/>
    <w:rsid w:val="004E3401"/>
    <w:rsid w:val="004E3D59"/>
    <w:rsid w:val="004E3E24"/>
    <w:rsid w:val="004E437D"/>
    <w:rsid w:val="004E5CC0"/>
    <w:rsid w:val="004F1F77"/>
    <w:rsid w:val="004F536E"/>
    <w:rsid w:val="004F6BA0"/>
    <w:rsid w:val="004F6BD7"/>
    <w:rsid w:val="00500061"/>
    <w:rsid w:val="00503BEA"/>
    <w:rsid w:val="00506D4A"/>
    <w:rsid w:val="005109EF"/>
    <w:rsid w:val="00510B74"/>
    <w:rsid w:val="005132E5"/>
    <w:rsid w:val="00513C5B"/>
    <w:rsid w:val="005168FB"/>
    <w:rsid w:val="00523950"/>
    <w:rsid w:val="00525C32"/>
    <w:rsid w:val="0052601B"/>
    <w:rsid w:val="00526B23"/>
    <w:rsid w:val="0053137A"/>
    <w:rsid w:val="00533616"/>
    <w:rsid w:val="00534530"/>
    <w:rsid w:val="00534F4E"/>
    <w:rsid w:val="00535497"/>
    <w:rsid w:val="00535ABA"/>
    <w:rsid w:val="00535EC1"/>
    <w:rsid w:val="00536701"/>
    <w:rsid w:val="00536F85"/>
    <w:rsid w:val="0053768B"/>
    <w:rsid w:val="00540ABB"/>
    <w:rsid w:val="005420F2"/>
    <w:rsid w:val="0054285C"/>
    <w:rsid w:val="0054288A"/>
    <w:rsid w:val="00542FAB"/>
    <w:rsid w:val="00547326"/>
    <w:rsid w:val="00553510"/>
    <w:rsid w:val="00557795"/>
    <w:rsid w:val="00557E39"/>
    <w:rsid w:val="0055E65E"/>
    <w:rsid w:val="00561FB6"/>
    <w:rsid w:val="00562632"/>
    <w:rsid w:val="00566B08"/>
    <w:rsid w:val="0056710A"/>
    <w:rsid w:val="005731E6"/>
    <w:rsid w:val="00574D8C"/>
    <w:rsid w:val="005766A4"/>
    <w:rsid w:val="005776C2"/>
    <w:rsid w:val="00580668"/>
    <w:rsid w:val="00580EE7"/>
    <w:rsid w:val="0058241B"/>
    <w:rsid w:val="00584173"/>
    <w:rsid w:val="00584837"/>
    <w:rsid w:val="005860BA"/>
    <w:rsid w:val="005861F6"/>
    <w:rsid w:val="00586F18"/>
    <w:rsid w:val="00587909"/>
    <w:rsid w:val="005905FC"/>
    <w:rsid w:val="00592656"/>
    <w:rsid w:val="005944E2"/>
    <w:rsid w:val="00595520"/>
    <w:rsid w:val="005958EC"/>
    <w:rsid w:val="00597A4A"/>
    <w:rsid w:val="005A2F5B"/>
    <w:rsid w:val="005A44B9"/>
    <w:rsid w:val="005A61F6"/>
    <w:rsid w:val="005A6EA3"/>
    <w:rsid w:val="005B181C"/>
    <w:rsid w:val="005B1BA0"/>
    <w:rsid w:val="005B27E7"/>
    <w:rsid w:val="005B3DB3"/>
    <w:rsid w:val="005B4812"/>
    <w:rsid w:val="005B5A18"/>
    <w:rsid w:val="005B6896"/>
    <w:rsid w:val="005B72DA"/>
    <w:rsid w:val="005C31BB"/>
    <w:rsid w:val="005C38CD"/>
    <w:rsid w:val="005C5472"/>
    <w:rsid w:val="005C7402"/>
    <w:rsid w:val="005C7DE7"/>
    <w:rsid w:val="005D15CA"/>
    <w:rsid w:val="005D2120"/>
    <w:rsid w:val="005D58F6"/>
    <w:rsid w:val="005D7328"/>
    <w:rsid w:val="005D7AFA"/>
    <w:rsid w:val="005E64FA"/>
    <w:rsid w:val="005F08DF"/>
    <w:rsid w:val="005F0EB5"/>
    <w:rsid w:val="005F2F29"/>
    <w:rsid w:val="005F3066"/>
    <w:rsid w:val="005F39F9"/>
    <w:rsid w:val="005F3E61"/>
    <w:rsid w:val="005F4FD1"/>
    <w:rsid w:val="00600EB9"/>
    <w:rsid w:val="00603215"/>
    <w:rsid w:val="0060355A"/>
    <w:rsid w:val="00604DDD"/>
    <w:rsid w:val="00605F43"/>
    <w:rsid w:val="006102FD"/>
    <w:rsid w:val="006115CC"/>
    <w:rsid w:val="00611EB5"/>
    <w:rsid w:val="00611FC4"/>
    <w:rsid w:val="00613B56"/>
    <w:rsid w:val="006143F1"/>
    <w:rsid w:val="006176FB"/>
    <w:rsid w:val="006204FE"/>
    <w:rsid w:val="006218D3"/>
    <w:rsid w:val="00622B09"/>
    <w:rsid w:val="00622CD0"/>
    <w:rsid w:val="00630FCB"/>
    <w:rsid w:val="00631EA0"/>
    <w:rsid w:val="00637045"/>
    <w:rsid w:val="006376B9"/>
    <w:rsid w:val="0063773A"/>
    <w:rsid w:val="00640B26"/>
    <w:rsid w:val="006472A9"/>
    <w:rsid w:val="006514D7"/>
    <w:rsid w:val="0065766B"/>
    <w:rsid w:val="006637EC"/>
    <w:rsid w:val="00665127"/>
    <w:rsid w:val="00666CF1"/>
    <w:rsid w:val="00670782"/>
    <w:rsid w:val="00670AB2"/>
    <w:rsid w:val="00672516"/>
    <w:rsid w:val="00673127"/>
    <w:rsid w:val="00675293"/>
    <w:rsid w:val="006765B5"/>
    <w:rsid w:val="006770B2"/>
    <w:rsid w:val="0068283F"/>
    <w:rsid w:val="00682C0A"/>
    <w:rsid w:val="00683BEF"/>
    <w:rsid w:val="006845A3"/>
    <w:rsid w:val="00686A48"/>
    <w:rsid w:val="00687BD7"/>
    <w:rsid w:val="00690527"/>
    <w:rsid w:val="006924CB"/>
    <w:rsid w:val="006940E1"/>
    <w:rsid w:val="006A2BA1"/>
    <w:rsid w:val="006A3006"/>
    <w:rsid w:val="006A3C72"/>
    <w:rsid w:val="006A57E5"/>
    <w:rsid w:val="006A7392"/>
    <w:rsid w:val="006B03A1"/>
    <w:rsid w:val="006B16AC"/>
    <w:rsid w:val="006B5156"/>
    <w:rsid w:val="006B67D9"/>
    <w:rsid w:val="006C087F"/>
    <w:rsid w:val="006C2278"/>
    <w:rsid w:val="006C2F8A"/>
    <w:rsid w:val="006C4F90"/>
    <w:rsid w:val="006C50CD"/>
    <w:rsid w:val="006C5535"/>
    <w:rsid w:val="006C5F8E"/>
    <w:rsid w:val="006D0589"/>
    <w:rsid w:val="006D0E68"/>
    <w:rsid w:val="006D63DC"/>
    <w:rsid w:val="006D6DCD"/>
    <w:rsid w:val="006D7324"/>
    <w:rsid w:val="006E2843"/>
    <w:rsid w:val="006E564B"/>
    <w:rsid w:val="006E65B6"/>
    <w:rsid w:val="006E67B5"/>
    <w:rsid w:val="006E7154"/>
    <w:rsid w:val="006E7B0E"/>
    <w:rsid w:val="006F10AA"/>
    <w:rsid w:val="006F20BF"/>
    <w:rsid w:val="006F4543"/>
    <w:rsid w:val="007003CD"/>
    <w:rsid w:val="007004DB"/>
    <w:rsid w:val="00701A91"/>
    <w:rsid w:val="00705D88"/>
    <w:rsid w:val="00706753"/>
    <w:rsid w:val="0070701E"/>
    <w:rsid w:val="00710BB3"/>
    <w:rsid w:val="0071148B"/>
    <w:rsid w:val="00723995"/>
    <w:rsid w:val="00724E29"/>
    <w:rsid w:val="0072632A"/>
    <w:rsid w:val="00732565"/>
    <w:rsid w:val="00732E8C"/>
    <w:rsid w:val="0073411D"/>
    <w:rsid w:val="00734F66"/>
    <w:rsid w:val="007358E8"/>
    <w:rsid w:val="0073606C"/>
    <w:rsid w:val="00736BD5"/>
    <w:rsid w:val="00736ECE"/>
    <w:rsid w:val="0074533B"/>
    <w:rsid w:val="0075122A"/>
    <w:rsid w:val="00753ABD"/>
    <w:rsid w:val="00754DA8"/>
    <w:rsid w:val="00755778"/>
    <w:rsid w:val="007558F4"/>
    <w:rsid w:val="00760889"/>
    <w:rsid w:val="00760C61"/>
    <w:rsid w:val="00761C01"/>
    <w:rsid w:val="0076249D"/>
    <w:rsid w:val="00763193"/>
    <w:rsid w:val="007634EE"/>
    <w:rsid w:val="00763967"/>
    <w:rsid w:val="007643BC"/>
    <w:rsid w:val="00764AE1"/>
    <w:rsid w:val="00766B14"/>
    <w:rsid w:val="007705BB"/>
    <w:rsid w:val="007713AF"/>
    <w:rsid w:val="00777252"/>
    <w:rsid w:val="00780C68"/>
    <w:rsid w:val="00785879"/>
    <w:rsid w:val="00786671"/>
    <w:rsid w:val="00786815"/>
    <w:rsid w:val="007922EC"/>
    <w:rsid w:val="00792F5A"/>
    <w:rsid w:val="0079464B"/>
    <w:rsid w:val="007959FE"/>
    <w:rsid w:val="00796A85"/>
    <w:rsid w:val="007A0CF1"/>
    <w:rsid w:val="007A12A1"/>
    <w:rsid w:val="007B6BA5"/>
    <w:rsid w:val="007C1531"/>
    <w:rsid w:val="007C2674"/>
    <w:rsid w:val="007C3390"/>
    <w:rsid w:val="007C37E9"/>
    <w:rsid w:val="007C4230"/>
    <w:rsid w:val="007C42D8"/>
    <w:rsid w:val="007C4F4B"/>
    <w:rsid w:val="007C6772"/>
    <w:rsid w:val="007D007F"/>
    <w:rsid w:val="007D5929"/>
    <w:rsid w:val="007D6ABB"/>
    <w:rsid w:val="007D7362"/>
    <w:rsid w:val="007E21A2"/>
    <w:rsid w:val="007E25DC"/>
    <w:rsid w:val="007F2DA2"/>
    <w:rsid w:val="007F48AF"/>
    <w:rsid w:val="007F5CE2"/>
    <w:rsid w:val="007F6611"/>
    <w:rsid w:val="007F6F63"/>
    <w:rsid w:val="008020E6"/>
    <w:rsid w:val="00803A98"/>
    <w:rsid w:val="0080409F"/>
    <w:rsid w:val="00805817"/>
    <w:rsid w:val="00810818"/>
    <w:rsid w:val="00810BAC"/>
    <w:rsid w:val="008169B0"/>
    <w:rsid w:val="00816C8E"/>
    <w:rsid w:val="008175E9"/>
    <w:rsid w:val="00822189"/>
    <w:rsid w:val="00822A14"/>
    <w:rsid w:val="00823C28"/>
    <w:rsid w:val="008242D7"/>
    <w:rsid w:val="00824EAA"/>
    <w:rsid w:val="0082577B"/>
    <w:rsid w:val="00825B33"/>
    <w:rsid w:val="008316EA"/>
    <w:rsid w:val="00832698"/>
    <w:rsid w:val="00834A92"/>
    <w:rsid w:val="008375F2"/>
    <w:rsid w:val="00843AB2"/>
    <w:rsid w:val="00845CD5"/>
    <w:rsid w:val="00845F29"/>
    <w:rsid w:val="00846F31"/>
    <w:rsid w:val="00852DD2"/>
    <w:rsid w:val="00853C92"/>
    <w:rsid w:val="008540BA"/>
    <w:rsid w:val="008559E7"/>
    <w:rsid w:val="00860115"/>
    <w:rsid w:val="00866893"/>
    <w:rsid w:val="00866F02"/>
    <w:rsid w:val="00867D18"/>
    <w:rsid w:val="00870A88"/>
    <w:rsid w:val="0087100A"/>
    <w:rsid w:val="00871229"/>
    <w:rsid w:val="00871F9A"/>
    <w:rsid w:val="00871FD5"/>
    <w:rsid w:val="00873097"/>
    <w:rsid w:val="00874966"/>
    <w:rsid w:val="0087647C"/>
    <w:rsid w:val="00877D05"/>
    <w:rsid w:val="0088172E"/>
    <w:rsid w:val="00881EFA"/>
    <w:rsid w:val="0088210D"/>
    <w:rsid w:val="008879CB"/>
    <w:rsid w:val="00890E8B"/>
    <w:rsid w:val="008922A8"/>
    <w:rsid w:val="00893EA1"/>
    <w:rsid w:val="00897346"/>
    <w:rsid w:val="008979B1"/>
    <w:rsid w:val="008A1EC8"/>
    <w:rsid w:val="008A2BF6"/>
    <w:rsid w:val="008A6B25"/>
    <w:rsid w:val="008A6C4F"/>
    <w:rsid w:val="008B389E"/>
    <w:rsid w:val="008C49C2"/>
    <w:rsid w:val="008C4A95"/>
    <w:rsid w:val="008C4D1F"/>
    <w:rsid w:val="008D045E"/>
    <w:rsid w:val="008D07D3"/>
    <w:rsid w:val="008D3F25"/>
    <w:rsid w:val="008D4BD3"/>
    <w:rsid w:val="008D4D82"/>
    <w:rsid w:val="008D5EC5"/>
    <w:rsid w:val="008D621D"/>
    <w:rsid w:val="008D68AD"/>
    <w:rsid w:val="008D78ED"/>
    <w:rsid w:val="008E0E46"/>
    <w:rsid w:val="008E0FAD"/>
    <w:rsid w:val="008E183E"/>
    <w:rsid w:val="008E1FBE"/>
    <w:rsid w:val="008E2E52"/>
    <w:rsid w:val="008E38C4"/>
    <w:rsid w:val="008E7116"/>
    <w:rsid w:val="008F143B"/>
    <w:rsid w:val="008F154F"/>
    <w:rsid w:val="008F3882"/>
    <w:rsid w:val="008F4B7C"/>
    <w:rsid w:val="008F4FDA"/>
    <w:rsid w:val="008F7E5F"/>
    <w:rsid w:val="00901C3A"/>
    <w:rsid w:val="00902770"/>
    <w:rsid w:val="009073A7"/>
    <w:rsid w:val="00910873"/>
    <w:rsid w:val="00910A9F"/>
    <w:rsid w:val="00913DA4"/>
    <w:rsid w:val="00914716"/>
    <w:rsid w:val="00921BFB"/>
    <w:rsid w:val="0092293B"/>
    <w:rsid w:val="00926E47"/>
    <w:rsid w:val="009271CF"/>
    <w:rsid w:val="0092737A"/>
    <w:rsid w:val="0093134B"/>
    <w:rsid w:val="00937E15"/>
    <w:rsid w:val="009431B7"/>
    <w:rsid w:val="0094331B"/>
    <w:rsid w:val="00947162"/>
    <w:rsid w:val="009523D4"/>
    <w:rsid w:val="009565BC"/>
    <w:rsid w:val="00956EFD"/>
    <w:rsid w:val="00957FF0"/>
    <w:rsid w:val="009610D0"/>
    <w:rsid w:val="0096375C"/>
    <w:rsid w:val="00965458"/>
    <w:rsid w:val="0096607C"/>
    <w:rsid w:val="009662E6"/>
    <w:rsid w:val="0097095E"/>
    <w:rsid w:val="00972A1C"/>
    <w:rsid w:val="009778FF"/>
    <w:rsid w:val="00977BC6"/>
    <w:rsid w:val="009830BD"/>
    <w:rsid w:val="0098592B"/>
    <w:rsid w:val="00985FC4"/>
    <w:rsid w:val="0099066E"/>
    <w:rsid w:val="00990766"/>
    <w:rsid w:val="00991261"/>
    <w:rsid w:val="009964C4"/>
    <w:rsid w:val="00997AC3"/>
    <w:rsid w:val="009A0BC0"/>
    <w:rsid w:val="009A3EC4"/>
    <w:rsid w:val="009A5872"/>
    <w:rsid w:val="009A6C61"/>
    <w:rsid w:val="009A7B81"/>
    <w:rsid w:val="009B2CB7"/>
    <w:rsid w:val="009B315D"/>
    <w:rsid w:val="009B4AA2"/>
    <w:rsid w:val="009C2611"/>
    <w:rsid w:val="009C4BBF"/>
    <w:rsid w:val="009D01C0"/>
    <w:rsid w:val="009D152C"/>
    <w:rsid w:val="009D6A08"/>
    <w:rsid w:val="009E0931"/>
    <w:rsid w:val="009E0A16"/>
    <w:rsid w:val="009E1755"/>
    <w:rsid w:val="009E24A3"/>
    <w:rsid w:val="009E4E06"/>
    <w:rsid w:val="009E6CB7"/>
    <w:rsid w:val="009E7970"/>
    <w:rsid w:val="009F0230"/>
    <w:rsid w:val="009F2EAC"/>
    <w:rsid w:val="009F57E3"/>
    <w:rsid w:val="009F66BF"/>
    <w:rsid w:val="009F70C9"/>
    <w:rsid w:val="00A01059"/>
    <w:rsid w:val="00A03AC3"/>
    <w:rsid w:val="00A03E14"/>
    <w:rsid w:val="00A03E9B"/>
    <w:rsid w:val="00A05861"/>
    <w:rsid w:val="00A10F4F"/>
    <w:rsid w:val="00A11067"/>
    <w:rsid w:val="00A11C44"/>
    <w:rsid w:val="00A1704A"/>
    <w:rsid w:val="00A246BF"/>
    <w:rsid w:val="00A256C9"/>
    <w:rsid w:val="00A25E96"/>
    <w:rsid w:val="00A2736F"/>
    <w:rsid w:val="00A30646"/>
    <w:rsid w:val="00A33E47"/>
    <w:rsid w:val="00A34897"/>
    <w:rsid w:val="00A35331"/>
    <w:rsid w:val="00A40108"/>
    <w:rsid w:val="00A41D74"/>
    <w:rsid w:val="00A425EB"/>
    <w:rsid w:val="00A52632"/>
    <w:rsid w:val="00A547BD"/>
    <w:rsid w:val="00A54C92"/>
    <w:rsid w:val="00A6089B"/>
    <w:rsid w:val="00A6175C"/>
    <w:rsid w:val="00A70819"/>
    <w:rsid w:val="00A728A2"/>
    <w:rsid w:val="00A72C63"/>
    <w:rsid w:val="00A72F22"/>
    <w:rsid w:val="00A733BC"/>
    <w:rsid w:val="00A748A6"/>
    <w:rsid w:val="00A764A5"/>
    <w:rsid w:val="00A76A69"/>
    <w:rsid w:val="00A77D33"/>
    <w:rsid w:val="00A82690"/>
    <w:rsid w:val="00A8282C"/>
    <w:rsid w:val="00A83807"/>
    <w:rsid w:val="00A85A66"/>
    <w:rsid w:val="00A879A4"/>
    <w:rsid w:val="00A87F6B"/>
    <w:rsid w:val="00A91774"/>
    <w:rsid w:val="00A9BD22"/>
    <w:rsid w:val="00AA0FF8"/>
    <w:rsid w:val="00AA1BD4"/>
    <w:rsid w:val="00AA1E39"/>
    <w:rsid w:val="00AA31AF"/>
    <w:rsid w:val="00AA79EC"/>
    <w:rsid w:val="00AB10EC"/>
    <w:rsid w:val="00AB1606"/>
    <w:rsid w:val="00AC0416"/>
    <w:rsid w:val="00AC0F2C"/>
    <w:rsid w:val="00AC21BF"/>
    <w:rsid w:val="00AC502A"/>
    <w:rsid w:val="00AD026E"/>
    <w:rsid w:val="00AD17CB"/>
    <w:rsid w:val="00AD4E97"/>
    <w:rsid w:val="00AD5A89"/>
    <w:rsid w:val="00AD715C"/>
    <w:rsid w:val="00AE4F39"/>
    <w:rsid w:val="00AE66A6"/>
    <w:rsid w:val="00AF0049"/>
    <w:rsid w:val="00AF58C1"/>
    <w:rsid w:val="00AF674F"/>
    <w:rsid w:val="00B013D8"/>
    <w:rsid w:val="00B01BA5"/>
    <w:rsid w:val="00B04A3F"/>
    <w:rsid w:val="00B04FAF"/>
    <w:rsid w:val="00B06643"/>
    <w:rsid w:val="00B0723C"/>
    <w:rsid w:val="00B07510"/>
    <w:rsid w:val="00B1040D"/>
    <w:rsid w:val="00B1096F"/>
    <w:rsid w:val="00B122D1"/>
    <w:rsid w:val="00B139F1"/>
    <w:rsid w:val="00B14255"/>
    <w:rsid w:val="00B15055"/>
    <w:rsid w:val="00B17218"/>
    <w:rsid w:val="00B20551"/>
    <w:rsid w:val="00B20B3D"/>
    <w:rsid w:val="00B212B4"/>
    <w:rsid w:val="00B21DFA"/>
    <w:rsid w:val="00B24B5A"/>
    <w:rsid w:val="00B24FA3"/>
    <w:rsid w:val="00B26732"/>
    <w:rsid w:val="00B30179"/>
    <w:rsid w:val="00B3120A"/>
    <w:rsid w:val="00B33FC7"/>
    <w:rsid w:val="00B35A3F"/>
    <w:rsid w:val="00B368C8"/>
    <w:rsid w:val="00B370CE"/>
    <w:rsid w:val="00B37B15"/>
    <w:rsid w:val="00B40925"/>
    <w:rsid w:val="00B443BE"/>
    <w:rsid w:val="00B446B5"/>
    <w:rsid w:val="00B45C02"/>
    <w:rsid w:val="00B468AC"/>
    <w:rsid w:val="00B47674"/>
    <w:rsid w:val="00B52D77"/>
    <w:rsid w:val="00B53B51"/>
    <w:rsid w:val="00B53CE3"/>
    <w:rsid w:val="00B60F2C"/>
    <w:rsid w:val="00B611B1"/>
    <w:rsid w:val="00B64E02"/>
    <w:rsid w:val="00B70B63"/>
    <w:rsid w:val="00B72A1E"/>
    <w:rsid w:val="00B7513F"/>
    <w:rsid w:val="00B7534D"/>
    <w:rsid w:val="00B81E12"/>
    <w:rsid w:val="00B82D9D"/>
    <w:rsid w:val="00B85DF3"/>
    <w:rsid w:val="00B87211"/>
    <w:rsid w:val="00B91840"/>
    <w:rsid w:val="00B92850"/>
    <w:rsid w:val="00BA0F47"/>
    <w:rsid w:val="00BA1773"/>
    <w:rsid w:val="00BA1C4E"/>
    <w:rsid w:val="00BA21F2"/>
    <w:rsid w:val="00BA30E0"/>
    <w:rsid w:val="00BA339B"/>
    <w:rsid w:val="00BA75B3"/>
    <w:rsid w:val="00BB0BDE"/>
    <w:rsid w:val="00BB4D90"/>
    <w:rsid w:val="00BC0662"/>
    <w:rsid w:val="00BC1E7E"/>
    <w:rsid w:val="00BC3AE1"/>
    <w:rsid w:val="00BC52B0"/>
    <w:rsid w:val="00BC74E9"/>
    <w:rsid w:val="00BD2206"/>
    <w:rsid w:val="00BD3AE6"/>
    <w:rsid w:val="00BD5B70"/>
    <w:rsid w:val="00BE1E72"/>
    <w:rsid w:val="00BE36A9"/>
    <w:rsid w:val="00BE3A50"/>
    <w:rsid w:val="00BE3FD0"/>
    <w:rsid w:val="00BE4C21"/>
    <w:rsid w:val="00BE618E"/>
    <w:rsid w:val="00BE710E"/>
    <w:rsid w:val="00BE7133"/>
    <w:rsid w:val="00BE7789"/>
    <w:rsid w:val="00BE7BEC"/>
    <w:rsid w:val="00BF0487"/>
    <w:rsid w:val="00BF0A5A"/>
    <w:rsid w:val="00BF0E63"/>
    <w:rsid w:val="00BF12A3"/>
    <w:rsid w:val="00BF16D7"/>
    <w:rsid w:val="00BF2373"/>
    <w:rsid w:val="00BF43DC"/>
    <w:rsid w:val="00BF71E2"/>
    <w:rsid w:val="00BF7C37"/>
    <w:rsid w:val="00C00A11"/>
    <w:rsid w:val="00C02806"/>
    <w:rsid w:val="00C0291F"/>
    <w:rsid w:val="00C03581"/>
    <w:rsid w:val="00C039E1"/>
    <w:rsid w:val="00C044E2"/>
    <w:rsid w:val="00C048CB"/>
    <w:rsid w:val="00C057ED"/>
    <w:rsid w:val="00C05C74"/>
    <w:rsid w:val="00C066F3"/>
    <w:rsid w:val="00C07C96"/>
    <w:rsid w:val="00C132A1"/>
    <w:rsid w:val="00C152B1"/>
    <w:rsid w:val="00C202C9"/>
    <w:rsid w:val="00C20F6F"/>
    <w:rsid w:val="00C24626"/>
    <w:rsid w:val="00C2681B"/>
    <w:rsid w:val="00C27A86"/>
    <w:rsid w:val="00C33C2F"/>
    <w:rsid w:val="00C35E09"/>
    <w:rsid w:val="00C3699D"/>
    <w:rsid w:val="00C3778E"/>
    <w:rsid w:val="00C400DD"/>
    <w:rsid w:val="00C417B6"/>
    <w:rsid w:val="00C42405"/>
    <w:rsid w:val="00C463DD"/>
    <w:rsid w:val="00C51FDE"/>
    <w:rsid w:val="00C5251E"/>
    <w:rsid w:val="00C5550B"/>
    <w:rsid w:val="00C56BD5"/>
    <w:rsid w:val="00C57705"/>
    <w:rsid w:val="00C6074C"/>
    <w:rsid w:val="00C654DE"/>
    <w:rsid w:val="00C70083"/>
    <w:rsid w:val="00C70766"/>
    <w:rsid w:val="00C709F2"/>
    <w:rsid w:val="00C709F7"/>
    <w:rsid w:val="00C70DD9"/>
    <w:rsid w:val="00C73198"/>
    <w:rsid w:val="00C745C3"/>
    <w:rsid w:val="00C759E1"/>
    <w:rsid w:val="00C76D2E"/>
    <w:rsid w:val="00C80F80"/>
    <w:rsid w:val="00C81BF0"/>
    <w:rsid w:val="00C83703"/>
    <w:rsid w:val="00C87375"/>
    <w:rsid w:val="00C91668"/>
    <w:rsid w:val="00C92B8C"/>
    <w:rsid w:val="00C944DA"/>
    <w:rsid w:val="00C978F5"/>
    <w:rsid w:val="00CA09DB"/>
    <w:rsid w:val="00CA1FCE"/>
    <w:rsid w:val="00CA24A4"/>
    <w:rsid w:val="00CA3653"/>
    <w:rsid w:val="00CA40F4"/>
    <w:rsid w:val="00CA411D"/>
    <w:rsid w:val="00CB348D"/>
    <w:rsid w:val="00CB379D"/>
    <w:rsid w:val="00CB5FA7"/>
    <w:rsid w:val="00CB69DE"/>
    <w:rsid w:val="00CB7956"/>
    <w:rsid w:val="00CD2241"/>
    <w:rsid w:val="00CD46F5"/>
    <w:rsid w:val="00CE3F2E"/>
    <w:rsid w:val="00CE413B"/>
    <w:rsid w:val="00CE4A8F"/>
    <w:rsid w:val="00CE5B8A"/>
    <w:rsid w:val="00CF0454"/>
    <w:rsid w:val="00CF071D"/>
    <w:rsid w:val="00CF0E0C"/>
    <w:rsid w:val="00CF22DA"/>
    <w:rsid w:val="00CF26E9"/>
    <w:rsid w:val="00CF3781"/>
    <w:rsid w:val="00CF3F7A"/>
    <w:rsid w:val="00CF545E"/>
    <w:rsid w:val="00CF6404"/>
    <w:rsid w:val="00D00161"/>
    <w:rsid w:val="00D00C59"/>
    <w:rsid w:val="00D0123D"/>
    <w:rsid w:val="00D01303"/>
    <w:rsid w:val="00D045CF"/>
    <w:rsid w:val="00D10970"/>
    <w:rsid w:val="00D15604"/>
    <w:rsid w:val="00D15B04"/>
    <w:rsid w:val="00D16C59"/>
    <w:rsid w:val="00D2031B"/>
    <w:rsid w:val="00D23500"/>
    <w:rsid w:val="00D23693"/>
    <w:rsid w:val="00D25FE2"/>
    <w:rsid w:val="00D27256"/>
    <w:rsid w:val="00D359BB"/>
    <w:rsid w:val="00D37DA9"/>
    <w:rsid w:val="00D406A7"/>
    <w:rsid w:val="00D43252"/>
    <w:rsid w:val="00D433C9"/>
    <w:rsid w:val="00D44D86"/>
    <w:rsid w:val="00D46E96"/>
    <w:rsid w:val="00D47328"/>
    <w:rsid w:val="00D502FC"/>
    <w:rsid w:val="00D50B7D"/>
    <w:rsid w:val="00D52012"/>
    <w:rsid w:val="00D5243A"/>
    <w:rsid w:val="00D52E9D"/>
    <w:rsid w:val="00D5306E"/>
    <w:rsid w:val="00D5357B"/>
    <w:rsid w:val="00D55BB0"/>
    <w:rsid w:val="00D5629D"/>
    <w:rsid w:val="00D60200"/>
    <w:rsid w:val="00D616E4"/>
    <w:rsid w:val="00D617FF"/>
    <w:rsid w:val="00D61CDB"/>
    <w:rsid w:val="00D63D8C"/>
    <w:rsid w:val="00D6509D"/>
    <w:rsid w:val="00D652D8"/>
    <w:rsid w:val="00D653F7"/>
    <w:rsid w:val="00D66A31"/>
    <w:rsid w:val="00D704E5"/>
    <w:rsid w:val="00D711D2"/>
    <w:rsid w:val="00D72727"/>
    <w:rsid w:val="00D72EF6"/>
    <w:rsid w:val="00D7659D"/>
    <w:rsid w:val="00D80ED9"/>
    <w:rsid w:val="00D821FC"/>
    <w:rsid w:val="00D83738"/>
    <w:rsid w:val="00D85F74"/>
    <w:rsid w:val="00D91324"/>
    <w:rsid w:val="00D9748E"/>
    <w:rsid w:val="00D978C6"/>
    <w:rsid w:val="00DA0956"/>
    <w:rsid w:val="00DA166F"/>
    <w:rsid w:val="00DA2B76"/>
    <w:rsid w:val="00DA357F"/>
    <w:rsid w:val="00DA3E12"/>
    <w:rsid w:val="00DA7EDC"/>
    <w:rsid w:val="00DB1022"/>
    <w:rsid w:val="00DB2636"/>
    <w:rsid w:val="00DB6F6E"/>
    <w:rsid w:val="00DC0A67"/>
    <w:rsid w:val="00DC18AD"/>
    <w:rsid w:val="00DC1DE9"/>
    <w:rsid w:val="00DC7957"/>
    <w:rsid w:val="00DD38A3"/>
    <w:rsid w:val="00DD5AC8"/>
    <w:rsid w:val="00DD7438"/>
    <w:rsid w:val="00DE18C2"/>
    <w:rsid w:val="00DE2898"/>
    <w:rsid w:val="00DE705C"/>
    <w:rsid w:val="00DF6A91"/>
    <w:rsid w:val="00DF7CAE"/>
    <w:rsid w:val="00E03BA6"/>
    <w:rsid w:val="00E06840"/>
    <w:rsid w:val="00E100E8"/>
    <w:rsid w:val="00E10995"/>
    <w:rsid w:val="00E1109F"/>
    <w:rsid w:val="00E15EE5"/>
    <w:rsid w:val="00E1695B"/>
    <w:rsid w:val="00E172F5"/>
    <w:rsid w:val="00E250C2"/>
    <w:rsid w:val="00E25994"/>
    <w:rsid w:val="00E259FC"/>
    <w:rsid w:val="00E36913"/>
    <w:rsid w:val="00E37AA4"/>
    <w:rsid w:val="00E40301"/>
    <w:rsid w:val="00E423C0"/>
    <w:rsid w:val="00E45E39"/>
    <w:rsid w:val="00E46380"/>
    <w:rsid w:val="00E500F4"/>
    <w:rsid w:val="00E52F6F"/>
    <w:rsid w:val="00E55A77"/>
    <w:rsid w:val="00E571F1"/>
    <w:rsid w:val="00E62575"/>
    <w:rsid w:val="00E63C51"/>
    <w:rsid w:val="00E6414C"/>
    <w:rsid w:val="00E66260"/>
    <w:rsid w:val="00E7260F"/>
    <w:rsid w:val="00E7419F"/>
    <w:rsid w:val="00E74596"/>
    <w:rsid w:val="00E8103E"/>
    <w:rsid w:val="00E81345"/>
    <w:rsid w:val="00E8523E"/>
    <w:rsid w:val="00E8702D"/>
    <w:rsid w:val="00E905F4"/>
    <w:rsid w:val="00E90F60"/>
    <w:rsid w:val="00E916A9"/>
    <w:rsid w:val="00E916DE"/>
    <w:rsid w:val="00E925AD"/>
    <w:rsid w:val="00E944A1"/>
    <w:rsid w:val="00E96630"/>
    <w:rsid w:val="00EA34F4"/>
    <w:rsid w:val="00EA548E"/>
    <w:rsid w:val="00EB0281"/>
    <w:rsid w:val="00EB2992"/>
    <w:rsid w:val="00EC0EA1"/>
    <w:rsid w:val="00EC1FA4"/>
    <w:rsid w:val="00EC2F20"/>
    <w:rsid w:val="00EC4520"/>
    <w:rsid w:val="00EC46AA"/>
    <w:rsid w:val="00EC4D12"/>
    <w:rsid w:val="00EC4E9F"/>
    <w:rsid w:val="00EC5A18"/>
    <w:rsid w:val="00ED0D0F"/>
    <w:rsid w:val="00ED18DC"/>
    <w:rsid w:val="00ED35E7"/>
    <w:rsid w:val="00ED3BD5"/>
    <w:rsid w:val="00ED5F91"/>
    <w:rsid w:val="00ED6201"/>
    <w:rsid w:val="00ED73FC"/>
    <w:rsid w:val="00ED7A2A"/>
    <w:rsid w:val="00ED7D57"/>
    <w:rsid w:val="00EE2FB3"/>
    <w:rsid w:val="00EE4927"/>
    <w:rsid w:val="00EE7A6C"/>
    <w:rsid w:val="00EF096D"/>
    <w:rsid w:val="00EF0A1F"/>
    <w:rsid w:val="00EF1D7F"/>
    <w:rsid w:val="00EF2C30"/>
    <w:rsid w:val="00EF4066"/>
    <w:rsid w:val="00EF725A"/>
    <w:rsid w:val="00F003D3"/>
    <w:rsid w:val="00F0106C"/>
    <w:rsid w:val="00F0137E"/>
    <w:rsid w:val="00F11FA8"/>
    <w:rsid w:val="00F15AD8"/>
    <w:rsid w:val="00F21786"/>
    <w:rsid w:val="00F227C6"/>
    <w:rsid w:val="00F23218"/>
    <w:rsid w:val="00F269C4"/>
    <w:rsid w:val="00F3742B"/>
    <w:rsid w:val="00F37CE1"/>
    <w:rsid w:val="00F40193"/>
    <w:rsid w:val="00F4142D"/>
    <w:rsid w:val="00F41FDB"/>
    <w:rsid w:val="00F459BF"/>
    <w:rsid w:val="00F46AD2"/>
    <w:rsid w:val="00F514DC"/>
    <w:rsid w:val="00F51F36"/>
    <w:rsid w:val="00F545E1"/>
    <w:rsid w:val="00F5477D"/>
    <w:rsid w:val="00F55667"/>
    <w:rsid w:val="00F56181"/>
    <w:rsid w:val="00F56D63"/>
    <w:rsid w:val="00F57C6D"/>
    <w:rsid w:val="00F609A9"/>
    <w:rsid w:val="00F64334"/>
    <w:rsid w:val="00F65F5B"/>
    <w:rsid w:val="00F70147"/>
    <w:rsid w:val="00F772F8"/>
    <w:rsid w:val="00F7775E"/>
    <w:rsid w:val="00F77EC6"/>
    <w:rsid w:val="00F80507"/>
    <w:rsid w:val="00F80C99"/>
    <w:rsid w:val="00F867EC"/>
    <w:rsid w:val="00F868F7"/>
    <w:rsid w:val="00F91B2B"/>
    <w:rsid w:val="00F92738"/>
    <w:rsid w:val="00F9548E"/>
    <w:rsid w:val="00FA0439"/>
    <w:rsid w:val="00FA1CBC"/>
    <w:rsid w:val="00FA4873"/>
    <w:rsid w:val="00FA7077"/>
    <w:rsid w:val="00FA7D94"/>
    <w:rsid w:val="00FB1E81"/>
    <w:rsid w:val="00FB36F0"/>
    <w:rsid w:val="00FB3AA1"/>
    <w:rsid w:val="00FB53D4"/>
    <w:rsid w:val="00FB5658"/>
    <w:rsid w:val="00FB5881"/>
    <w:rsid w:val="00FC03CD"/>
    <w:rsid w:val="00FC0646"/>
    <w:rsid w:val="00FC57CF"/>
    <w:rsid w:val="00FC59EB"/>
    <w:rsid w:val="00FC68B7"/>
    <w:rsid w:val="00FD6F34"/>
    <w:rsid w:val="00FE09C1"/>
    <w:rsid w:val="00FE4862"/>
    <w:rsid w:val="00FE6985"/>
    <w:rsid w:val="00FF0296"/>
    <w:rsid w:val="00FF0DE3"/>
    <w:rsid w:val="00FF4BF9"/>
    <w:rsid w:val="0112DE63"/>
    <w:rsid w:val="019B929A"/>
    <w:rsid w:val="019EEC99"/>
    <w:rsid w:val="02406E42"/>
    <w:rsid w:val="02DEEB7D"/>
    <w:rsid w:val="02F8830D"/>
    <w:rsid w:val="03BA2682"/>
    <w:rsid w:val="03F6BC28"/>
    <w:rsid w:val="04026257"/>
    <w:rsid w:val="0458F69C"/>
    <w:rsid w:val="04A0CC1B"/>
    <w:rsid w:val="04D3335C"/>
    <w:rsid w:val="04F5A90A"/>
    <w:rsid w:val="05C3D635"/>
    <w:rsid w:val="0636AF7B"/>
    <w:rsid w:val="06621F04"/>
    <w:rsid w:val="06702D8B"/>
    <w:rsid w:val="06A08314"/>
    <w:rsid w:val="0840E8D4"/>
    <w:rsid w:val="084118D2"/>
    <w:rsid w:val="08A60BE4"/>
    <w:rsid w:val="096D88EA"/>
    <w:rsid w:val="09716267"/>
    <w:rsid w:val="0972435F"/>
    <w:rsid w:val="09C1A49C"/>
    <w:rsid w:val="09DB6CEC"/>
    <w:rsid w:val="09EDBE95"/>
    <w:rsid w:val="0AA77EF1"/>
    <w:rsid w:val="0AEA2FAC"/>
    <w:rsid w:val="0AEA5E53"/>
    <w:rsid w:val="0B07627F"/>
    <w:rsid w:val="0B261ABD"/>
    <w:rsid w:val="0B54CAF1"/>
    <w:rsid w:val="0C217040"/>
    <w:rsid w:val="0C37B94B"/>
    <w:rsid w:val="0C5BC5F3"/>
    <w:rsid w:val="0D29FAC6"/>
    <w:rsid w:val="0E45D496"/>
    <w:rsid w:val="0E5DBB7F"/>
    <w:rsid w:val="0E7687C8"/>
    <w:rsid w:val="0E841B7F"/>
    <w:rsid w:val="0EAD7AFF"/>
    <w:rsid w:val="0EC5CB27"/>
    <w:rsid w:val="0F4D9EE5"/>
    <w:rsid w:val="0FBDDDB8"/>
    <w:rsid w:val="0FDDD6D8"/>
    <w:rsid w:val="0FF98BE0"/>
    <w:rsid w:val="10B721C7"/>
    <w:rsid w:val="10DC07E3"/>
    <w:rsid w:val="10F1FB69"/>
    <w:rsid w:val="11977776"/>
    <w:rsid w:val="11C2857A"/>
    <w:rsid w:val="11F84BDC"/>
    <w:rsid w:val="12438F14"/>
    <w:rsid w:val="1243A249"/>
    <w:rsid w:val="128C50FA"/>
    <w:rsid w:val="12D4CD9F"/>
    <w:rsid w:val="12F485E9"/>
    <w:rsid w:val="1348AC26"/>
    <w:rsid w:val="138CF599"/>
    <w:rsid w:val="1395405B"/>
    <w:rsid w:val="144E6394"/>
    <w:rsid w:val="1455EB15"/>
    <w:rsid w:val="149DEA0B"/>
    <w:rsid w:val="14A9622D"/>
    <w:rsid w:val="15483688"/>
    <w:rsid w:val="155692D2"/>
    <w:rsid w:val="15B43549"/>
    <w:rsid w:val="15C0BFF6"/>
    <w:rsid w:val="163D3CDE"/>
    <w:rsid w:val="167C391C"/>
    <w:rsid w:val="16F965BC"/>
    <w:rsid w:val="1732E14D"/>
    <w:rsid w:val="18049DC5"/>
    <w:rsid w:val="18F8A29A"/>
    <w:rsid w:val="191A5379"/>
    <w:rsid w:val="191DE6BB"/>
    <w:rsid w:val="195C9F0D"/>
    <w:rsid w:val="19A06E26"/>
    <w:rsid w:val="19CAE00E"/>
    <w:rsid w:val="19EBAB69"/>
    <w:rsid w:val="19EE10D8"/>
    <w:rsid w:val="1A14BAF2"/>
    <w:rsid w:val="1A2F84D2"/>
    <w:rsid w:val="1A3FB48E"/>
    <w:rsid w:val="1A4D41EC"/>
    <w:rsid w:val="1A6BC801"/>
    <w:rsid w:val="1A79BAB1"/>
    <w:rsid w:val="1AAC6316"/>
    <w:rsid w:val="1ABC9BB2"/>
    <w:rsid w:val="1B20A083"/>
    <w:rsid w:val="1B8D0625"/>
    <w:rsid w:val="1BB08B53"/>
    <w:rsid w:val="1BB3821A"/>
    <w:rsid w:val="1C16D91D"/>
    <w:rsid w:val="1C333340"/>
    <w:rsid w:val="1CEDF47F"/>
    <w:rsid w:val="1D0C9DB2"/>
    <w:rsid w:val="1D6BCD0C"/>
    <w:rsid w:val="1E3118FA"/>
    <w:rsid w:val="1EC9D0EC"/>
    <w:rsid w:val="1F0E01D5"/>
    <w:rsid w:val="1F4E79DF"/>
    <w:rsid w:val="1F4FB511"/>
    <w:rsid w:val="1F6E819F"/>
    <w:rsid w:val="1FF07BC6"/>
    <w:rsid w:val="2020DDFD"/>
    <w:rsid w:val="202F0288"/>
    <w:rsid w:val="21EA3266"/>
    <w:rsid w:val="225853D1"/>
    <w:rsid w:val="22CB7CD7"/>
    <w:rsid w:val="22E69C5D"/>
    <w:rsid w:val="23DAA140"/>
    <w:rsid w:val="2489FAAA"/>
    <w:rsid w:val="254ED319"/>
    <w:rsid w:val="255FC291"/>
    <w:rsid w:val="262BDA7D"/>
    <w:rsid w:val="263E4B5E"/>
    <w:rsid w:val="26675EA9"/>
    <w:rsid w:val="26766A82"/>
    <w:rsid w:val="26CC69A6"/>
    <w:rsid w:val="26E56907"/>
    <w:rsid w:val="27143F3F"/>
    <w:rsid w:val="277D994F"/>
    <w:rsid w:val="27DA7A96"/>
    <w:rsid w:val="27EE4747"/>
    <w:rsid w:val="2820E936"/>
    <w:rsid w:val="2999A6A6"/>
    <w:rsid w:val="29A8F6C6"/>
    <w:rsid w:val="29D65874"/>
    <w:rsid w:val="2A2A659E"/>
    <w:rsid w:val="2AAE2EC7"/>
    <w:rsid w:val="2ABA5FE9"/>
    <w:rsid w:val="2AFCF6E2"/>
    <w:rsid w:val="2B238BEA"/>
    <w:rsid w:val="2B5862A4"/>
    <w:rsid w:val="2BB96D6B"/>
    <w:rsid w:val="2C334A98"/>
    <w:rsid w:val="2C382B84"/>
    <w:rsid w:val="2D3FCB37"/>
    <w:rsid w:val="2D9A6502"/>
    <w:rsid w:val="2DC53655"/>
    <w:rsid w:val="2DD0DA0A"/>
    <w:rsid w:val="2E3C3A95"/>
    <w:rsid w:val="2E8EC96B"/>
    <w:rsid w:val="2ED19009"/>
    <w:rsid w:val="2F501206"/>
    <w:rsid w:val="2F9527F9"/>
    <w:rsid w:val="30692F42"/>
    <w:rsid w:val="310B8D56"/>
    <w:rsid w:val="318C9825"/>
    <w:rsid w:val="3228CA19"/>
    <w:rsid w:val="3278419B"/>
    <w:rsid w:val="32A42BF1"/>
    <w:rsid w:val="33008853"/>
    <w:rsid w:val="33769C0D"/>
    <w:rsid w:val="33B28925"/>
    <w:rsid w:val="33F57658"/>
    <w:rsid w:val="34E60A68"/>
    <w:rsid w:val="34EBC7E0"/>
    <w:rsid w:val="34FA02AA"/>
    <w:rsid w:val="35005D90"/>
    <w:rsid w:val="364E67AD"/>
    <w:rsid w:val="3667EA74"/>
    <w:rsid w:val="3726F5B2"/>
    <w:rsid w:val="376EFC67"/>
    <w:rsid w:val="380BDD14"/>
    <w:rsid w:val="38249B96"/>
    <w:rsid w:val="38B1F3FA"/>
    <w:rsid w:val="3917F84D"/>
    <w:rsid w:val="397634AE"/>
    <w:rsid w:val="39BEB390"/>
    <w:rsid w:val="3A35F24C"/>
    <w:rsid w:val="3A536BFC"/>
    <w:rsid w:val="3A5F6CEA"/>
    <w:rsid w:val="3B4545A8"/>
    <w:rsid w:val="3B4F22FC"/>
    <w:rsid w:val="3B741105"/>
    <w:rsid w:val="3BEEDC9A"/>
    <w:rsid w:val="3D2D30B1"/>
    <w:rsid w:val="3D4E4014"/>
    <w:rsid w:val="3E6EFEF4"/>
    <w:rsid w:val="3E81300A"/>
    <w:rsid w:val="3E87F9FB"/>
    <w:rsid w:val="3EFB323D"/>
    <w:rsid w:val="3F2D906D"/>
    <w:rsid w:val="401337AD"/>
    <w:rsid w:val="402D7E68"/>
    <w:rsid w:val="40C54C18"/>
    <w:rsid w:val="40F93B0C"/>
    <w:rsid w:val="41325038"/>
    <w:rsid w:val="41384FF0"/>
    <w:rsid w:val="41B194BE"/>
    <w:rsid w:val="41E92BEE"/>
    <w:rsid w:val="41F9F1C5"/>
    <w:rsid w:val="42585CE5"/>
    <w:rsid w:val="42A33B4B"/>
    <w:rsid w:val="42A6E90F"/>
    <w:rsid w:val="42B09CC8"/>
    <w:rsid w:val="42F7E0F7"/>
    <w:rsid w:val="43466DFE"/>
    <w:rsid w:val="436BE39C"/>
    <w:rsid w:val="4379B48C"/>
    <w:rsid w:val="437BCEE0"/>
    <w:rsid w:val="43A47688"/>
    <w:rsid w:val="43DBB6B9"/>
    <w:rsid w:val="443941BF"/>
    <w:rsid w:val="4456201C"/>
    <w:rsid w:val="44613F68"/>
    <w:rsid w:val="446EA376"/>
    <w:rsid w:val="44B470B8"/>
    <w:rsid w:val="45352D9D"/>
    <w:rsid w:val="455A8BC4"/>
    <w:rsid w:val="4568A8A4"/>
    <w:rsid w:val="459D19F8"/>
    <w:rsid w:val="45CB0E07"/>
    <w:rsid w:val="460D864C"/>
    <w:rsid w:val="46E8E536"/>
    <w:rsid w:val="482244A2"/>
    <w:rsid w:val="48E96EBE"/>
    <w:rsid w:val="495430E1"/>
    <w:rsid w:val="4959219E"/>
    <w:rsid w:val="4990E0C7"/>
    <w:rsid w:val="499310BE"/>
    <w:rsid w:val="49C9FC25"/>
    <w:rsid w:val="49F0D6E7"/>
    <w:rsid w:val="4A708B1B"/>
    <w:rsid w:val="4AC65571"/>
    <w:rsid w:val="4ACC7D35"/>
    <w:rsid w:val="4ACD5E2D"/>
    <w:rsid w:val="4B30C4C7"/>
    <w:rsid w:val="4B39AE6C"/>
    <w:rsid w:val="4C32D238"/>
    <w:rsid w:val="4CD57ECD"/>
    <w:rsid w:val="4CE2C55B"/>
    <w:rsid w:val="4D5826BA"/>
    <w:rsid w:val="4DF8ABDA"/>
    <w:rsid w:val="4EDACEBE"/>
    <w:rsid w:val="4F30E5CA"/>
    <w:rsid w:val="4F514504"/>
    <w:rsid w:val="5038E86F"/>
    <w:rsid w:val="505D876B"/>
    <w:rsid w:val="50AEE177"/>
    <w:rsid w:val="52277909"/>
    <w:rsid w:val="52BD532B"/>
    <w:rsid w:val="52F8EAFD"/>
    <w:rsid w:val="53216D6C"/>
    <w:rsid w:val="535DE6B6"/>
    <w:rsid w:val="53AB0E1B"/>
    <w:rsid w:val="53D34B96"/>
    <w:rsid w:val="53D802D7"/>
    <w:rsid w:val="53E94936"/>
    <w:rsid w:val="54FBE2AD"/>
    <w:rsid w:val="55646E4F"/>
    <w:rsid w:val="558FE435"/>
    <w:rsid w:val="56277C46"/>
    <w:rsid w:val="570685E6"/>
    <w:rsid w:val="572E372A"/>
    <w:rsid w:val="57BA6717"/>
    <w:rsid w:val="57C1C700"/>
    <w:rsid w:val="57F58BDE"/>
    <w:rsid w:val="58AB77F3"/>
    <w:rsid w:val="58D45834"/>
    <w:rsid w:val="595F8161"/>
    <w:rsid w:val="59749B3A"/>
    <w:rsid w:val="59BEBB92"/>
    <w:rsid w:val="59C38C95"/>
    <w:rsid w:val="5A109CAC"/>
    <w:rsid w:val="5BF476A5"/>
    <w:rsid w:val="5C1E074F"/>
    <w:rsid w:val="5CB53586"/>
    <w:rsid w:val="5D187DE1"/>
    <w:rsid w:val="5D72AA4E"/>
    <w:rsid w:val="5E10DA71"/>
    <w:rsid w:val="5E717867"/>
    <w:rsid w:val="5EDFDA49"/>
    <w:rsid w:val="5F068632"/>
    <w:rsid w:val="5F0F07F5"/>
    <w:rsid w:val="5F1C6535"/>
    <w:rsid w:val="5FA7E9F6"/>
    <w:rsid w:val="601A1A1B"/>
    <w:rsid w:val="60378C1D"/>
    <w:rsid w:val="61053801"/>
    <w:rsid w:val="613C44CB"/>
    <w:rsid w:val="618E0E2C"/>
    <w:rsid w:val="618E232C"/>
    <w:rsid w:val="6197B256"/>
    <w:rsid w:val="623080D0"/>
    <w:rsid w:val="6380F1AB"/>
    <w:rsid w:val="6395FA45"/>
    <w:rsid w:val="65555E3A"/>
    <w:rsid w:val="65682192"/>
    <w:rsid w:val="666F3623"/>
    <w:rsid w:val="66CAE8A3"/>
    <w:rsid w:val="676120A0"/>
    <w:rsid w:val="677FC50E"/>
    <w:rsid w:val="67CB614E"/>
    <w:rsid w:val="68644615"/>
    <w:rsid w:val="68984978"/>
    <w:rsid w:val="68B539F7"/>
    <w:rsid w:val="69E8AFBF"/>
    <w:rsid w:val="6A35D575"/>
    <w:rsid w:val="6A772427"/>
    <w:rsid w:val="6B014CD2"/>
    <w:rsid w:val="6C1253E5"/>
    <w:rsid w:val="6C7096FF"/>
    <w:rsid w:val="6C78097C"/>
    <w:rsid w:val="6D52D25D"/>
    <w:rsid w:val="6D77236D"/>
    <w:rsid w:val="6DFBBF94"/>
    <w:rsid w:val="6E46BD8B"/>
    <w:rsid w:val="6F304970"/>
    <w:rsid w:val="6F978FF5"/>
    <w:rsid w:val="6FB72D5B"/>
    <w:rsid w:val="6FD4CC2F"/>
    <w:rsid w:val="71C7C549"/>
    <w:rsid w:val="7214C0CD"/>
    <w:rsid w:val="7217DAAE"/>
    <w:rsid w:val="7249FDEE"/>
    <w:rsid w:val="72824492"/>
    <w:rsid w:val="72AE6145"/>
    <w:rsid w:val="73B50C65"/>
    <w:rsid w:val="73F9A865"/>
    <w:rsid w:val="7400B564"/>
    <w:rsid w:val="740EC24F"/>
    <w:rsid w:val="7453D814"/>
    <w:rsid w:val="749F9A13"/>
    <w:rsid w:val="74BD0F91"/>
    <w:rsid w:val="74D4CEA4"/>
    <w:rsid w:val="7506A7E1"/>
    <w:rsid w:val="758A188D"/>
    <w:rsid w:val="75B09392"/>
    <w:rsid w:val="75E028A4"/>
    <w:rsid w:val="76C2B254"/>
    <w:rsid w:val="77234049"/>
    <w:rsid w:val="77577671"/>
    <w:rsid w:val="7785FA2B"/>
    <w:rsid w:val="77C2B8A1"/>
    <w:rsid w:val="77D658B0"/>
    <w:rsid w:val="77DA1BBC"/>
    <w:rsid w:val="784D1571"/>
    <w:rsid w:val="7853A7FE"/>
    <w:rsid w:val="78998BFB"/>
    <w:rsid w:val="78BA549C"/>
    <w:rsid w:val="7928B807"/>
    <w:rsid w:val="79640C57"/>
    <w:rsid w:val="796F0B9E"/>
    <w:rsid w:val="79E39D0B"/>
    <w:rsid w:val="7A0B327A"/>
    <w:rsid w:val="7A355C5C"/>
    <w:rsid w:val="7A4B39CB"/>
    <w:rsid w:val="7A661B42"/>
    <w:rsid w:val="7ABD19FE"/>
    <w:rsid w:val="7B5C36A1"/>
    <w:rsid w:val="7B63B9A9"/>
    <w:rsid w:val="7B90224E"/>
    <w:rsid w:val="7BD12CBD"/>
    <w:rsid w:val="7CB537D7"/>
    <w:rsid w:val="7CC7E387"/>
    <w:rsid w:val="7D2AD07E"/>
    <w:rsid w:val="7D40BFE1"/>
    <w:rsid w:val="7DA6E73B"/>
    <w:rsid w:val="7E290D10"/>
    <w:rsid w:val="7E827C3F"/>
    <w:rsid w:val="7F05A651"/>
    <w:rsid w:val="7F91F114"/>
    <w:rsid w:val="7F9BDC2E"/>
    <w:rsid w:val="7FDE9D5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4961"/>
  <w15:docId w15:val="{6CF487E1-2F44-421B-BFBD-0647C745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tref"/>
    <w:basedOn w:val="DefaultParagraphFont"/>
    <w:qFormat/>
    <w:rsid w:val="00E925AD"/>
    <w:rPr>
      <w:rFonts w:ascii="Times New Roman" w:hAnsi="Times New Roman"/>
      <w:sz w:val="18"/>
      <w:vertAlign w:val="superscript"/>
    </w:rPr>
  </w:style>
  <w:style w:type="paragraph" w:styleId="FootnoteText">
    <w:name w:val="footnote text"/>
    <w:aliases w:val="5_G,Fußnote,Footnote Text Char Char,single space,footnote text,Footnote Text Char2,Footnote Text Char1 Char,Footnote Text Char1 Char Char Char Char,Footnote Text Char Char Char Char Char Char,Footnote Text Char1 Char Char1 Char,Fußno"/>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EC452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EC452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E8523E"/>
    <w:pPr>
      <w:numPr>
        <w:numId w:val="3"/>
      </w:numPr>
      <w:suppressAutoHyphens w:val="0"/>
    </w:pPr>
  </w:style>
  <w:style w:type="character" w:customStyle="1" w:styleId="FootnoteTextChar">
    <w:name w:val="Footnote Text Char"/>
    <w:aliases w:val="5_G Char,Fußnote Char,Footnote Text Char Char Char,single space Char,footnote text Char,Footnote Text Char2 Char,Footnote Text Char1 Char Char,Footnote Text Char1 Char Char Char Char Char,Footnote Text Char1 Char Char1 Char Char"/>
    <w:basedOn w:val="DefaultParagraphFont"/>
    <w:link w:val="FootnoteText"/>
    <w:rsid w:val="0025114E"/>
    <w:rPr>
      <w:sz w:val="18"/>
      <w:lang w:val="en-GB"/>
    </w:rPr>
  </w:style>
  <w:style w:type="character" w:customStyle="1" w:styleId="SingleTxtGChar">
    <w:name w:val="_ Single Txt_G Char"/>
    <w:link w:val="SingleTxtG"/>
    <w:rsid w:val="0025114E"/>
    <w:rPr>
      <w:lang w:val="en-GB"/>
    </w:rPr>
  </w:style>
  <w:style w:type="character" w:customStyle="1" w:styleId="H1GChar">
    <w:name w:val="_ H_1_G Char"/>
    <w:link w:val="H1G"/>
    <w:rsid w:val="00427B7A"/>
    <w:rPr>
      <w:b/>
      <w:sz w:val="24"/>
      <w:lang w:val="en-GB"/>
    </w:rPr>
  </w:style>
  <w:style w:type="paragraph" w:styleId="ListParagraph">
    <w:name w:val="List Paragraph"/>
    <w:basedOn w:val="Normal"/>
    <w:uiPriority w:val="34"/>
    <w:qFormat/>
    <w:rsid w:val="00427B7A"/>
    <w:pPr>
      <w:suppressAutoHyphens w:val="0"/>
      <w:spacing w:after="200" w:line="276" w:lineRule="auto"/>
      <w:ind w:left="720"/>
      <w:contextualSpacing/>
    </w:pPr>
    <w:rPr>
      <w:rFonts w:ascii="Calibri" w:eastAsia="Calibri" w:hAnsi="Calibri"/>
      <w:sz w:val="22"/>
      <w:szCs w:val="22"/>
      <w:lang w:val="en-US" w:eastAsia="en-US"/>
    </w:rPr>
  </w:style>
  <w:style w:type="character" w:styleId="UnresolvedMention">
    <w:name w:val="Unresolved Mention"/>
    <w:basedOn w:val="DefaultParagraphFont"/>
    <w:uiPriority w:val="99"/>
    <w:unhideWhenUsed/>
    <w:rsid w:val="000760D9"/>
    <w:rPr>
      <w:color w:val="605E5C"/>
      <w:shd w:val="clear" w:color="auto" w:fill="E1DFDD"/>
    </w:rPr>
  </w:style>
  <w:style w:type="character" w:styleId="CommentReference">
    <w:name w:val="annotation reference"/>
    <w:basedOn w:val="DefaultParagraphFont"/>
    <w:semiHidden/>
    <w:unhideWhenUsed/>
    <w:rsid w:val="00873097"/>
    <w:rPr>
      <w:sz w:val="16"/>
      <w:szCs w:val="16"/>
    </w:rPr>
  </w:style>
  <w:style w:type="paragraph" w:styleId="CommentText">
    <w:name w:val="annotation text"/>
    <w:basedOn w:val="Normal"/>
    <w:link w:val="CommentTextChar"/>
    <w:semiHidden/>
    <w:unhideWhenUsed/>
    <w:rsid w:val="00873097"/>
    <w:pPr>
      <w:spacing w:line="240" w:lineRule="auto"/>
    </w:pPr>
  </w:style>
  <w:style w:type="character" w:customStyle="1" w:styleId="CommentTextChar">
    <w:name w:val="Comment Text Char"/>
    <w:basedOn w:val="DefaultParagraphFont"/>
    <w:link w:val="CommentText"/>
    <w:semiHidden/>
    <w:rsid w:val="00873097"/>
    <w:rPr>
      <w:lang w:val="en-GB"/>
    </w:rPr>
  </w:style>
  <w:style w:type="paragraph" w:styleId="CommentSubject">
    <w:name w:val="annotation subject"/>
    <w:basedOn w:val="CommentText"/>
    <w:next w:val="CommentText"/>
    <w:link w:val="CommentSubjectChar"/>
    <w:semiHidden/>
    <w:unhideWhenUsed/>
    <w:rsid w:val="00873097"/>
    <w:rPr>
      <w:b/>
      <w:bCs/>
    </w:rPr>
  </w:style>
  <w:style w:type="character" w:customStyle="1" w:styleId="CommentSubjectChar">
    <w:name w:val="Comment Subject Char"/>
    <w:basedOn w:val="CommentTextChar"/>
    <w:link w:val="CommentSubject"/>
    <w:semiHidden/>
    <w:rsid w:val="00873097"/>
    <w:rPr>
      <w:b/>
      <w:bCs/>
      <w:lang w:val="en-GB"/>
    </w:rPr>
  </w:style>
  <w:style w:type="paragraph" w:customStyle="1" w:styleId="paragraph">
    <w:name w:val="paragraph"/>
    <w:basedOn w:val="Normal"/>
    <w:rsid w:val="00666CF1"/>
    <w:pPr>
      <w:suppressAutoHyphens w:val="0"/>
      <w:spacing w:before="100" w:beforeAutospacing="1" w:after="100" w:afterAutospacing="1" w:line="240" w:lineRule="auto"/>
    </w:pPr>
    <w:rPr>
      <w:rFonts w:ascii="Calibri" w:eastAsiaTheme="minorEastAsia" w:hAnsi="Calibri" w:cs="Calibri"/>
      <w:sz w:val="22"/>
      <w:szCs w:val="22"/>
      <w:lang w:eastAsia="zh-CN"/>
    </w:rPr>
  </w:style>
  <w:style w:type="character" w:customStyle="1" w:styleId="normaltextrun">
    <w:name w:val="normaltextrun"/>
    <w:basedOn w:val="DefaultParagraphFont"/>
    <w:rsid w:val="00666CF1"/>
  </w:style>
  <w:style w:type="character" w:customStyle="1" w:styleId="eop">
    <w:name w:val="eop"/>
    <w:basedOn w:val="DefaultParagraphFont"/>
    <w:rsid w:val="00666CF1"/>
  </w:style>
  <w:style w:type="paragraph" w:styleId="Revision">
    <w:name w:val="Revision"/>
    <w:hidden/>
    <w:uiPriority w:val="99"/>
    <w:semiHidden/>
    <w:rsid w:val="00077E95"/>
    <w:rPr>
      <w:lang w:val="en-GB"/>
    </w:rPr>
  </w:style>
  <w:style w:type="character" w:styleId="Mention">
    <w:name w:val="Mention"/>
    <w:basedOn w:val="DefaultParagraphFont"/>
    <w:uiPriority w:val="99"/>
    <w:unhideWhenUsed/>
    <w:rsid w:val="008F154F"/>
    <w:rPr>
      <w:color w:val="2B579A"/>
      <w:shd w:val="clear" w:color="auto" w:fill="E1DFDD"/>
    </w:rPr>
  </w:style>
  <w:style w:type="character" w:customStyle="1" w:styleId="tabchar">
    <w:name w:val="tabchar"/>
    <w:basedOn w:val="DefaultParagraphFont"/>
    <w:rsid w:val="0070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5343">
      <w:bodyDiv w:val="1"/>
      <w:marLeft w:val="0"/>
      <w:marRight w:val="0"/>
      <w:marTop w:val="0"/>
      <w:marBottom w:val="0"/>
      <w:divBdr>
        <w:top w:val="none" w:sz="0" w:space="0" w:color="auto"/>
        <w:left w:val="none" w:sz="0" w:space="0" w:color="auto"/>
        <w:bottom w:val="none" w:sz="0" w:space="0" w:color="auto"/>
        <w:right w:val="none" w:sz="0" w:space="0" w:color="auto"/>
      </w:divBdr>
    </w:div>
    <w:div w:id="1390811167">
      <w:bodyDiv w:val="1"/>
      <w:marLeft w:val="0"/>
      <w:marRight w:val="0"/>
      <w:marTop w:val="0"/>
      <w:marBottom w:val="0"/>
      <w:divBdr>
        <w:top w:val="none" w:sz="0" w:space="0" w:color="auto"/>
        <w:left w:val="none" w:sz="0" w:space="0" w:color="auto"/>
        <w:bottom w:val="none" w:sz="0" w:space="0" w:color="auto"/>
        <w:right w:val="none" w:sz="0" w:space="0" w:color="auto"/>
      </w:divBdr>
    </w:div>
    <w:div w:id="1440102805">
      <w:bodyDiv w:val="1"/>
      <w:marLeft w:val="0"/>
      <w:marRight w:val="0"/>
      <w:marTop w:val="0"/>
      <w:marBottom w:val="0"/>
      <w:divBdr>
        <w:top w:val="none" w:sz="0" w:space="0" w:color="auto"/>
        <w:left w:val="none" w:sz="0" w:space="0" w:color="auto"/>
        <w:bottom w:val="none" w:sz="0" w:space="0" w:color="auto"/>
        <w:right w:val="none" w:sz="0" w:space="0" w:color="auto"/>
      </w:divBdr>
      <w:divsChild>
        <w:div w:id="91097499">
          <w:marLeft w:val="0"/>
          <w:marRight w:val="0"/>
          <w:marTop w:val="0"/>
          <w:marBottom w:val="0"/>
          <w:divBdr>
            <w:top w:val="none" w:sz="0" w:space="0" w:color="auto"/>
            <w:left w:val="none" w:sz="0" w:space="0" w:color="auto"/>
            <w:bottom w:val="none" w:sz="0" w:space="0" w:color="auto"/>
            <w:right w:val="none" w:sz="0" w:space="0" w:color="auto"/>
          </w:divBdr>
        </w:div>
        <w:div w:id="970595455">
          <w:marLeft w:val="0"/>
          <w:marRight w:val="0"/>
          <w:marTop w:val="0"/>
          <w:marBottom w:val="0"/>
          <w:divBdr>
            <w:top w:val="none" w:sz="0" w:space="0" w:color="auto"/>
            <w:left w:val="none" w:sz="0" w:space="0" w:color="auto"/>
            <w:bottom w:val="none" w:sz="0" w:space="0" w:color="auto"/>
            <w:right w:val="none" w:sz="0" w:space="0" w:color="auto"/>
          </w:divBdr>
        </w:div>
        <w:div w:id="1154028761">
          <w:marLeft w:val="0"/>
          <w:marRight w:val="0"/>
          <w:marTop w:val="0"/>
          <w:marBottom w:val="0"/>
          <w:divBdr>
            <w:top w:val="none" w:sz="0" w:space="0" w:color="auto"/>
            <w:left w:val="none" w:sz="0" w:space="0" w:color="auto"/>
            <w:bottom w:val="none" w:sz="0" w:space="0" w:color="auto"/>
            <w:right w:val="none" w:sz="0" w:space="0" w:color="auto"/>
          </w:divBdr>
        </w:div>
        <w:div w:id="1298758915">
          <w:marLeft w:val="0"/>
          <w:marRight w:val="0"/>
          <w:marTop w:val="0"/>
          <w:marBottom w:val="0"/>
          <w:divBdr>
            <w:top w:val="none" w:sz="0" w:space="0" w:color="auto"/>
            <w:left w:val="none" w:sz="0" w:space="0" w:color="auto"/>
            <w:bottom w:val="none" w:sz="0" w:space="0" w:color="auto"/>
            <w:right w:val="none" w:sz="0" w:space="0" w:color="auto"/>
          </w:divBdr>
        </w:div>
        <w:div w:id="1330476041">
          <w:marLeft w:val="0"/>
          <w:marRight w:val="0"/>
          <w:marTop w:val="0"/>
          <w:marBottom w:val="0"/>
          <w:divBdr>
            <w:top w:val="none" w:sz="0" w:space="0" w:color="auto"/>
            <w:left w:val="none" w:sz="0" w:space="0" w:color="auto"/>
            <w:bottom w:val="none" w:sz="0" w:space="0" w:color="auto"/>
            <w:right w:val="none" w:sz="0" w:space="0" w:color="auto"/>
          </w:divBdr>
        </w:div>
        <w:div w:id="2129928967">
          <w:marLeft w:val="0"/>
          <w:marRight w:val="0"/>
          <w:marTop w:val="0"/>
          <w:marBottom w:val="0"/>
          <w:divBdr>
            <w:top w:val="none" w:sz="0" w:space="0" w:color="auto"/>
            <w:left w:val="none" w:sz="0" w:space="0" w:color="auto"/>
            <w:bottom w:val="none" w:sz="0" w:space="0" w:color="auto"/>
            <w:right w:val="none" w:sz="0" w:space="0" w:color="auto"/>
          </w:divBdr>
        </w:div>
      </w:divsChild>
    </w:div>
    <w:div w:id="1574731034">
      <w:bodyDiv w:val="1"/>
      <w:marLeft w:val="0"/>
      <w:marRight w:val="0"/>
      <w:marTop w:val="0"/>
      <w:marBottom w:val="0"/>
      <w:divBdr>
        <w:top w:val="none" w:sz="0" w:space="0" w:color="auto"/>
        <w:left w:val="none" w:sz="0" w:space="0" w:color="auto"/>
        <w:bottom w:val="none" w:sz="0" w:space="0" w:color="auto"/>
        <w:right w:val="none" w:sz="0" w:space="0" w:color="auto"/>
      </w:divBdr>
      <w:divsChild>
        <w:div w:id="41484605">
          <w:marLeft w:val="0"/>
          <w:marRight w:val="0"/>
          <w:marTop w:val="0"/>
          <w:marBottom w:val="0"/>
          <w:divBdr>
            <w:top w:val="none" w:sz="0" w:space="0" w:color="auto"/>
            <w:left w:val="none" w:sz="0" w:space="0" w:color="auto"/>
            <w:bottom w:val="none" w:sz="0" w:space="0" w:color="auto"/>
            <w:right w:val="none" w:sz="0" w:space="0" w:color="auto"/>
          </w:divBdr>
        </w:div>
        <w:div w:id="229853555">
          <w:marLeft w:val="0"/>
          <w:marRight w:val="0"/>
          <w:marTop w:val="0"/>
          <w:marBottom w:val="0"/>
          <w:divBdr>
            <w:top w:val="none" w:sz="0" w:space="0" w:color="auto"/>
            <w:left w:val="none" w:sz="0" w:space="0" w:color="auto"/>
            <w:bottom w:val="none" w:sz="0" w:space="0" w:color="auto"/>
            <w:right w:val="none" w:sz="0" w:space="0" w:color="auto"/>
          </w:divBdr>
        </w:div>
        <w:div w:id="408891964">
          <w:marLeft w:val="0"/>
          <w:marRight w:val="0"/>
          <w:marTop w:val="0"/>
          <w:marBottom w:val="0"/>
          <w:divBdr>
            <w:top w:val="none" w:sz="0" w:space="0" w:color="auto"/>
            <w:left w:val="none" w:sz="0" w:space="0" w:color="auto"/>
            <w:bottom w:val="none" w:sz="0" w:space="0" w:color="auto"/>
            <w:right w:val="none" w:sz="0" w:space="0" w:color="auto"/>
          </w:divBdr>
        </w:div>
        <w:div w:id="1070739081">
          <w:marLeft w:val="0"/>
          <w:marRight w:val="0"/>
          <w:marTop w:val="0"/>
          <w:marBottom w:val="0"/>
          <w:divBdr>
            <w:top w:val="none" w:sz="0" w:space="0" w:color="auto"/>
            <w:left w:val="none" w:sz="0" w:space="0" w:color="auto"/>
            <w:bottom w:val="none" w:sz="0" w:space="0" w:color="auto"/>
            <w:right w:val="none" w:sz="0" w:space="0" w:color="auto"/>
          </w:divBdr>
        </w:div>
        <w:div w:id="1111129971">
          <w:marLeft w:val="0"/>
          <w:marRight w:val="0"/>
          <w:marTop w:val="0"/>
          <w:marBottom w:val="0"/>
          <w:divBdr>
            <w:top w:val="none" w:sz="0" w:space="0" w:color="auto"/>
            <w:left w:val="none" w:sz="0" w:space="0" w:color="auto"/>
            <w:bottom w:val="none" w:sz="0" w:space="0" w:color="auto"/>
            <w:right w:val="none" w:sz="0" w:space="0" w:color="auto"/>
          </w:divBdr>
        </w:div>
        <w:div w:id="1417558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ENERGY\ENERGY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ED112D2B38947A84F9587AE4D557F" ma:contentTypeVersion="18" ma:contentTypeDescription="Create a new document." ma:contentTypeScope="" ma:versionID="ee54ca1606e2e8acb0bf74037aa7dec5">
  <xsd:schema xmlns:xsd="http://www.w3.org/2001/XMLSchema" xmlns:xs="http://www.w3.org/2001/XMLSchema" xmlns:p="http://schemas.microsoft.com/office/2006/metadata/properties" xmlns:ns2="2321ae59-7bd5-4fd6-baee-ebb54b863058" xmlns:ns3="b7523eb9-e124-4391-9ef4-252df2216ceb" xmlns:ns4="985ec44e-1bab-4c0b-9df0-6ba128686fc9" targetNamespace="http://schemas.microsoft.com/office/2006/metadata/properties" ma:root="true" ma:fieldsID="f92aee8893a014815dc3163f803c70e6" ns2:_="" ns3:_="" ns4:_="">
    <xsd:import namespace="2321ae59-7bd5-4fd6-baee-ebb54b863058"/>
    <xsd:import namespace="b7523eb9-e124-4391-9ef4-252df2216ce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_x002f_Tim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ae59-7bd5-4fd6-baee-ebb54b86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f_Time" ma:index="21" nillable="true" ma:displayName="Date/ 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23eb9-e124-4391-9ef4-252df2216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d2f19f-48f8-487d-a93e-14c83bc3213d}" ma:internalName="TaxCatchAll" ma:showField="CatchAllData" ma:web="b7523eb9-e124-4391-9ef4-252df2216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321ae59-7bd5-4fd6-baee-ebb54b863058">
      <Terms xmlns="http://schemas.microsoft.com/office/infopath/2007/PartnerControls"/>
    </lcf76f155ced4ddcb4097134ff3c332f>
    <SharedWithUsers xmlns="b7523eb9-e124-4391-9ef4-252df2216ceb">
      <UserInfo>
        <DisplayName>Denise Marie Mulholland</DisplayName>
        <AccountId>354</AccountId>
        <AccountType/>
      </UserInfo>
      <UserInfo>
        <DisplayName>Charlotte Griffiths</DisplayName>
        <AccountId>22</AccountId>
        <AccountType/>
      </UserInfo>
      <UserInfo>
        <DisplayName>Harikrishnan Tulsidas</DisplayName>
        <AccountId>440</AccountId>
        <AccountType/>
      </UserInfo>
    </SharedWithUsers>
    <Date_x002f_Time xmlns="2321ae59-7bd5-4fd6-baee-ebb54b863058" xsi:nil="true"/>
  </documentManagement>
</p:properties>
</file>

<file path=customXml/itemProps1.xml><?xml version="1.0" encoding="utf-8"?>
<ds:datastoreItem xmlns:ds="http://schemas.openxmlformats.org/officeDocument/2006/customXml" ds:itemID="{50773992-0A49-499F-9B26-8EE2D21C1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ae59-7bd5-4fd6-baee-ebb54b863058"/>
    <ds:schemaRef ds:uri="b7523eb9-e124-4391-9ef4-252df2216ce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E9DB-0C83-4B8D-AC0D-2C0376C2FAEC}">
  <ds:schemaRefs>
    <ds:schemaRef ds:uri="http://schemas.microsoft.com/sharepoint/v3/contenttype/forms"/>
  </ds:schemaRefs>
</ds:datastoreItem>
</file>

<file path=customXml/itemProps3.xml><?xml version="1.0" encoding="utf-8"?>
<ds:datastoreItem xmlns:ds="http://schemas.openxmlformats.org/officeDocument/2006/customXml" ds:itemID="{4DF847E1-0047-4D84-831F-2DC4A6B8B783}">
  <ds:schemaRefs>
    <ds:schemaRef ds:uri="http://schemas.openxmlformats.org/officeDocument/2006/bibliography"/>
  </ds:schemaRefs>
</ds:datastoreItem>
</file>

<file path=customXml/itemProps4.xml><?xml version="1.0" encoding="utf-8"?>
<ds:datastoreItem xmlns:ds="http://schemas.openxmlformats.org/officeDocument/2006/customXml" ds:itemID="{5D3A0C76-22C0-44D1-B76F-3B1351C8C49C}">
  <ds:schemaRefs>
    <ds:schemaRef ds:uri="http://schemas.microsoft.com/office/2006/metadata/properties"/>
    <ds:schemaRef ds:uri="http://schemas.microsoft.com/office/infopath/2007/PartnerControls"/>
    <ds:schemaRef ds:uri="985ec44e-1bab-4c0b-9df0-6ba128686fc9"/>
    <ds:schemaRef ds:uri="2321ae59-7bd5-4fd6-baee-ebb54b863058"/>
    <ds:schemaRef ds:uri="b7523eb9-e124-4391-9ef4-252df2216ceb"/>
  </ds:schemaRefs>
</ds:datastoreItem>
</file>

<file path=docProps/app.xml><?xml version="1.0" encoding="utf-8"?>
<Properties xmlns="http://schemas.openxmlformats.org/officeDocument/2006/extended-properties" xmlns:vt="http://schemas.openxmlformats.org/officeDocument/2006/docPropsVTypes">
  <Template>ENERGY_E.dotm</Template>
  <TotalTime>2</TotalTime>
  <Pages>20</Pages>
  <Words>10208</Words>
  <Characters>58189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ECE/E£NERGY/142</vt:lpstr>
    </vt:vector>
  </TitlesOfParts>
  <Company>CSD</Company>
  <LinksUpToDate>false</LinksUpToDate>
  <CharactersWithSpaces>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ECE/E£NERGY/142</dc:title>
  <dc:subject/>
  <dc:creator>Laurence ROTTA</dc:creator>
  <cp:keywords/>
  <cp:lastModifiedBy>Denise Marie Mulholland</cp:lastModifiedBy>
  <cp:revision>2</cp:revision>
  <cp:lastPrinted>2022-07-13T01:21:00Z</cp:lastPrinted>
  <dcterms:created xsi:type="dcterms:W3CDTF">2022-09-21T15:40:00Z</dcterms:created>
  <dcterms:modified xsi:type="dcterms:W3CDTF">2022-09-21T15:40:00Z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0x0101001EFED112D2B38947A84F9587AE4D557F</vt:lpwstr>
  </property>
  <property fmtid="{D5CDD505-2E9C-101B-9397-08002B2CF9AE}" pid="3" name="MediaServiceImageTags">
    <vt:lpwstr/>
  </property>
</Properties>
</file>