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896C" w14:textId="77777777" w:rsidR="00C300CC" w:rsidRPr="00A24986" w:rsidRDefault="00C300CC" w:rsidP="00C300CC">
      <w:pPr>
        <w:spacing w:before="120"/>
        <w:rPr>
          <w:b/>
          <w:sz w:val="28"/>
          <w:szCs w:val="28"/>
        </w:rPr>
      </w:pPr>
      <w:bookmarkStart w:id="0" w:name="_Hlk102462745"/>
      <w:bookmarkEnd w:id="0"/>
      <w:r w:rsidRPr="00A24986">
        <w:rPr>
          <w:b/>
          <w:sz w:val="28"/>
          <w:szCs w:val="28"/>
        </w:rPr>
        <w:t>Economic Commission for Europe</w:t>
      </w:r>
    </w:p>
    <w:p w14:paraId="4A46DC9C" w14:textId="77777777" w:rsidR="00C300CC" w:rsidRPr="00A24986" w:rsidRDefault="00C300CC" w:rsidP="00C300CC">
      <w:pPr>
        <w:spacing w:before="120"/>
        <w:rPr>
          <w:sz w:val="28"/>
          <w:szCs w:val="28"/>
        </w:rPr>
      </w:pPr>
      <w:r w:rsidRPr="00A24986">
        <w:rPr>
          <w:sz w:val="28"/>
          <w:szCs w:val="28"/>
        </w:rPr>
        <w:t>Inland Transport Committee</w:t>
      </w:r>
    </w:p>
    <w:p w14:paraId="1B8A277D" w14:textId="77777777" w:rsidR="00C300CC" w:rsidRPr="00A24986" w:rsidRDefault="00C300CC" w:rsidP="00C300CC">
      <w:pPr>
        <w:spacing w:before="120"/>
        <w:rPr>
          <w:b/>
          <w:sz w:val="24"/>
          <w:szCs w:val="24"/>
        </w:rPr>
      </w:pPr>
      <w:r w:rsidRPr="00A24986">
        <w:rPr>
          <w:b/>
          <w:sz w:val="24"/>
          <w:szCs w:val="24"/>
        </w:rPr>
        <w:t>Working Party on the Transport of Dangerous Goods</w:t>
      </w:r>
    </w:p>
    <w:p w14:paraId="1E199F95" w14:textId="77777777" w:rsidR="00C300CC" w:rsidRPr="00A24986" w:rsidRDefault="00C300CC" w:rsidP="00C300CC">
      <w:pPr>
        <w:spacing w:before="120"/>
        <w:rPr>
          <w:rFonts w:eastAsia="SimSun"/>
          <w:b/>
        </w:rPr>
      </w:pPr>
      <w:r w:rsidRPr="00A24986">
        <w:rPr>
          <w:rFonts w:eastAsia="SimSun"/>
          <w:b/>
        </w:rPr>
        <w:t>111th</w:t>
      </w:r>
      <w:r w:rsidRPr="00A24986">
        <w:rPr>
          <w:rStyle w:val="hps"/>
          <w:rFonts w:ascii="Arial" w:hAnsi="Arial" w:cs="Arial"/>
          <w:color w:val="222222"/>
        </w:rPr>
        <w:t xml:space="preserve"> </w:t>
      </w:r>
      <w:r w:rsidRPr="00A24986">
        <w:rPr>
          <w:rFonts w:eastAsia="SimSun"/>
          <w:b/>
        </w:rPr>
        <w:t xml:space="preserve">session </w:t>
      </w:r>
    </w:p>
    <w:p w14:paraId="580BE14F" w14:textId="77777777" w:rsidR="00C300CC" w:rsidRPr="00A24986" w:rsidRDefault="00C300CC" w:rsidP="00C300CC">
      <w:pPr>
        <w:rPr>
          <w:rFonts w:eastAsia="SimSun"/>
        </w:rPr>
      </w:pPr>
      <w:r w:rsidRPr="00A24986">
        <w:rPr>
          <w:rFonts w:eastAsia="SimSun"/>
        </w:rPr>
        <w:t>Geneva, 9–13 May 2022</w:t>
      </w:r>
    </w:p>
    <w:p w14:paraId="2D3E99B2" w14:textId="66D5873A" w:rsidR="00E95E73" w:rsidRPr="00A24986" w:rsidRDefault="00E95E73" w:rsidP="00E95E73">
      <w:r w:rsidRPr="00A24986">
        <w:t xml:space="preserve">Item </w:t>
      </w:r>
      <w:r w:rsidR="00E41275" w:rsidRPr="00A24986">
        <w:t>4</w:t>
      </w:r>
      <w:r w:rsidRPr="00A24986">
        <w:t xml:space="preserve"> of the provisional agenda</w:t>
      </w:r>
      <w:r w:rsidR="007F27B2" w:rsidRPr="00A24986">
        <w:tab/>
      </w:r>
      <w:r w:rsidR="007F27B2" w:rsidRPr="00A24986">
        <w:tab/>
      </w:r>
      <w:r w:rsidR="007F27B2" w:rsidRPr="00A24986">
        <w:tab/>
      </w:r>
      <w:r w:rsidR="007F27B2" w:rsidRPr="00A24986">
        <w:tab/>
      </w:r>
      <w:r w:rsidR="007F27B2" w:rsidRPr="00A24986">
        <w:tab/>
      </w:r>
      <w:r w:rsidR="007F27B2" w:rsidRPr="00A24986">
        <w:tab/>
      </w:r>
      <w:r w:rsidR="00E9640C" w:rsidRPr="00A24986">
        <w:t>3 May 2022</w:t>
      </w:r>
    </w:p>
    <w:p w14:paraId="25ADE4CF" w14:textId="628EDC8B" w:rsidR="00180D9C" w:rsidRPr="00A24986" w:rsidRDefault="00E9640C" w:rsidP="00180D9C">
      <w:pPr>
        <w:spacing w:line="235" w:lineRule="exact"/>
        <w:rPr>
          <w:b/>
          <w:bCs/>
        </w:rPr>
      </w:pPr>
      <w:r w:rsidRPr="00A24986">
        <w:rPr>
          <w:b/>
          <w:bCs/>
        </w:rPr>
        <w:t>Work of the RID/ADR/ADN Joint Meeting</w:t>
      </w:r>
      <w:r w:rsidR="00180D9C" w:rsidRPr="00A24986">
        <w:rPr>
          <w:b/>
          <w:bCs/>
        </w:rPr>
        <w:t xml:space="preserve"> </w:t>
      </w:r>
    </w:p>
    <w:p w14:paraId="1E1D03D3" w14:textId="2C30C7D0" w:rsidR="00874ED4" w:rsidRPr="00A24986" w:rsidRDefault="00EE4457" w:rsidP="00874ED4">
      <w:pPr>
        <w:pStyle w:val="HChG"/>
        <w:rPr>
          <w:lang w:val="en-GB"/>
        </w:rPr>
      </w:pPr>
      <w:r w:rsidRPr="00A24986">
        <w:rPr>
          <w:szCs w:val="28"/>
          <w:lang w:val="en-GB"/>
        </w:rPr>
        <w:tab/>
      </w:r>
      <w:r w:rsidRPr="00A24986">
        <w:rPr>
          <w:szCs w:val="28"/>
          <w:lang w:val="en-GB"/>
        </w:rPr>
        <w:tab/>
      </w:r>
      <w:r w:rsidR="00874ED4" w:rsidRPr="00A24986">
        <w:rPr>
          <w:lang w:val="en-GB"/>
        </w:rPr>
        <w:t>Correction of text adopted by the Joint Meeting: Note in the new clause 6.8.3.2.9.1</w:t>
      </w:r>
    </w:p>
    <w:p w14:paraId="5A288839" w14:textId="042E55AD" w:rsidR="00874ED4" w:rsidRPr="00A24986" w:rsidRDefault="00874ED4" w:rsidP="00874ED4">
      <w:pPr>
        <w:pStyle w:val="H1G"/>
        <w:rPr>
          <w:szCs w:val="24"/>
          <w:lang w:eastAsia="zh-CN"/>
        </w:rPr>
      </w:pPr>
      <w:r w:rsidRPr="00A24986">
        <w:tab/>
      </w:r>
      <w:r w:rsidRPr="00A24986">
        <w:tab/>
        <w:t>Transmitted by Liquid Gas Europe</w:t>
      </w:r>
    </w:p>
    <w:p w14:paraId="5FFED2FD" w14:textId="2EA26D07" w:rsidR="00874ED4" w:rsidRPr="00A24986" w:rsidRDefault="00874ED4" w:rsidP="00874ED4">
      <w:pPr>
        <w:pStyle w:val="HChG"/>
        <w:rPr>
          <w:lang w:val="en-GB"/>
        </w:rPr>
      </w:pPr>
      <w:r w:rsidRPr="00A24986">
        <w:rPr>
          <w:lang w:val="en-GB"/>
        </w:rPr>
        <w:tab/>
      </w:r>
      <w:r w:rsidRPr="00A24986">
        <w:rPr>
          <w:lang w:val="en-GB"/>
        </w:rPr>
        <w:tab/>
        <w:t>Introduction</w:t>
      </w:r>
    </w:p>
    <w:p w14:paraId="4DF11D69" w14:textId="59087806" w:rsidR="00874ED4" w:rsidRPr="00A24986" w:rsidRDefault="000C0C8C" w:rsidP="00874ED4">
      <w:pPr>
        <w:pStyle w:val="SingleTxtG"/>
        <w:rPr>
          <w:lang w:val="en-GB"/>
        </w:rPr>
      </w:pPr>
      <w:r w:rsidRPr="00A24986">
        <w:rPr>
          <w:lang w:val="en-GB"/>
        </w:rPr>
        <w:t>1.</w:t>
      </w:r>
      <w:r w:rsidRPr="00A24986">
        <w:rPr>
          <w:lang w:val="en-GB"/>
        </w:rPr>
        <w:tab/>
      </w:r>
      <w:r w:rsidR="00874ED4" w:rsidRPr="00A24986">
        <w:rPr>
          <w:lang w:val="en-GB"/>
        </w:rPr>
        <w:t xml:space="preserve">Liquid Gas Europe believes there is an error in the </w:t>
      </w:r>
      <w:r w:rsidR="00D61783" w:rsidRPr="00A24986">
        <w:rPr>
          <w:lang w:val="en-GB"/>
        </w:rPr>
        <w:t>« </w:t>
      </w:r>
      <w:r w:rsidR="00874ED4" w:rsidRPr="00A24986">
        <w:rPr>
          <w:b/>
          <w:bCs/>
          <w:lang w:val="en-GB"/>
        </w:rPr>
        <w:t>note</w:t>
      </w:r>
      <w:r w:rsidR="00D61783" w:rsidRPr="00A24986">
        <w:rPr>
          <w:lang w:val="en-GB"/>
        </w:rPr>
        <w:t> »</w:t>
      </w:r>
      <w:r w:rsidR="00874ED4" w:rsidRPr="00A24986">
        <w:rPr>
          <w:lang w:val="en-GB"/>
        </w:rPr>
        <w:t xml:space="preserve"> that was added to the new clause 6.8.3.2.9.1.</w:t>
      </w:r>
    </w:p>
    <w:p w14:paraId="352DFABB" w14:textId="39D9257D" w:rsidR="00874ED4" w:rsidRPr="00A24986" w:rsidRDefault="00004212" w:rsidP="00874ED4">
      <w:pPr>
        <w:rPr>
          <w:rFonts w:cstheme="minorHAnsi"/>
          <w:sz w:val="24"/>
          <w:szCs w:val="24"/>
        </w:rPr>
      </w:pPr>
      <w:r w:rsidRPr="00A24986">
        <w:rPr>
          <w:noProof/>
        </w:rPr>
        <w:drawing>
          <wp:anchor distT="0" distB="0" distL="114300" distR="114300" simplePos="0" relativeHeight="251658240" behindDoc="0" locked="0" layoutInCell="1" allowOverlap="1" wp14:anchorId="3995662E" wp14:editId="0D3D9757">
            <wp:simplePos x="0" y="0"/>
            <wp:positionH relativeFrom="column">
              <wp:posOffset>722630</wp:posOffset>
            </wp:positionH>
            <wp:positionV relativeFrom="paragraph">
              <wp:posOffset>4445</wp:posOffset>
            </wp:positionV>
            <wp:extent cx="4829175" cy="2264410"/>
            <wp:effectExtent l="0" t="0" r="9525" b="2540"/>
            <wp:wrapSquare wrapText="bothSides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419491" w14:textId="77777777" w:rsidR="00874ED4" w:rsidRPr="00A24986" w:rsidRDefault="00874ED4" w:rsidP="00874ED4">
      <w:pPr>
        <w:rPr>
          <w:rFonts w:cstheme="minorHAnsi"/>
          <w:sz w:val="24"/>
          <w:szCs w:val="24"/>
        </w:rPr>
      </w:pPr>
    </w:p>
    <w:p w14:paraId="29186748" w14:textId="77777777" w:rsidR="00874ED4" w:rsidRPr="00A24986" w:rsidRDefault="00874ED4" w:rsidP="00874ED4">
      <w:pPr>
        <w:rPr>
          <w:rFonts w:cstheme="minorHAnsi"/>
          <w:sz w:val="24"/>
          <w:szCs w:val="24"/>
        </w:rPr>
      </w:pPr>
    </w:p>
    <w:p w14:paraId="3FF89C91" w14:textId="77777777" w:rsidR="00874ED4" w:rsidRPr="00A24986" w:rsidRDefault="00874ED4" w:rsidP="000C0C8C">
      <w:pPr>
        <w:pStyle w:val="SingleTxtG"/>
        <w:rPr>
          <w:lang w:val="en-GB"/>
        </w:rPr>
      </w:pPr>
      <w:r w:rsidRPr="00A24986">
        <w:rPr>
          <w:lang w:val="en-GB"/>
        </w:rPr>
        <w:t>The requirements of 6.7.3.8.1 are</w:t>
      </w:r>
    </w:p>
    <w:p w14:paraId="3F9B4F33" w14:textId="15FBCA89" w:rsidR="00874ED4" w:rsidRPr="00A24986" w:rsidRDefault="000C0C8C" w:rsidP="00004212">
      <w:pPr>
        <w:ind w:left="1134"/>
        <w:rPr>
          <w:rFonts w:cstheme="minorHAnsi"/>
          <w:sz w:val="24"/>
          <w:szCs w:val="24"/>
        </w:rPr>
      </w:pPr>
      <w:r w:rsidRPr="00A24986">
        <w:rPr>
          <w:rFonts w:cstheme="minorHAnsi"/>
          <w:noProof/>
          <w:sz w:val="24"/>
          <w:szCs w:val="24"/>
        </w:rPr>
        <w:drawing>
          <wp:inline distT="0" distB="0" distL="0" distR="0" wp14:anchorId="7795A316" wp14:editId="188A2D3E">
            <wp:extent cx="4914900" cy="1057910"/>
            <wp:effectExtent l="0" t="0" r="0" b="889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5007" cy="105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A4047" w14:textId="43C14CF9" w:rsidR="00874ED4" w:rsidRPr="00A24986" w:rsidRDefault="00874ED4" w:rsidP="00874ED4">
      <w:pPr>
        <w:ind w:left="567" w:hanging="425"/>
        <w:rPr>
          <w:rFonts w:cstheme="minorHAnsi"/>
          <w:sz w:val="24"/>
          <w:szCs w:val="24"/>
        </w:rPr>
      </w:pPr>
    </w:p>
    <w:p w14:paraId="41D605EC" w14:textId="3B0116BF" w:rsidR="00874ED4" w:rsidRPr="00A24986" w:rsidRDefault="000C0C8C" w:rsidP="000C0C8C">
      <w:pPr>
        <w:pStyle w:val="SingleTxtG"/>
        <w:rPr>
          <w:lang w:val="en-GB"/>
        </w:rPr>
      </w:pPr>
      <w:r w:rsidRPr="00A24986">
        <w:rPr>
          <w:lang w:val="en-GB"/>
        </w:rPr>
        <w:t>2.</w:t>
      </w:r>
      <w:r w:rsidRPr="00A24986">
        <w:rPr>
          <w:lang w:val="en-GB"/>
        </w:rPr>
        <w:tab/>
      </w:r>
      <w:r w:rsidR="00874ED4" w:rsidRPr="00A24986">
        <w:rPr>
          <w:lang w:val="en-GB"/>
        </w:rPr>
        <w:t xml:space="preserve">With the changes required by the wording of the current </w:t>
      </w:r>
      <w:r w:rsidR="00874ED4" w:rsidRPr="00A24986">
        <w:rPr>
          <w:highlight w:val="yellow"/>
          <w:lang w:val="en-GB"/>
        </w:rPr>
        <w:t>note</w:t>
      </w:r>
      <w:r w:rsidR="00874ED4" w:rsidRPr="00A24986">
        <w:rPr>
          <w:lang w:val="en-GB"/>
        </w:rPr>
        <w:t xml:space="preserve"> in 6.8.3.2.9.1 the first sentence of 6.7.3.8.1 will read </w:t>
      </w:r>
    </w:p>
    <w:p w14:paraId="4AADFAC9" w14:textId="4CC12A21" w:rsidR="00874ED4" w:rsidRPr="00A24986" w:rsidRDefault="00874ED4" w:rsidP="000C0C8C">
      <w:pPr>
        <w:pStyle w:val="SingleTxtG"/>
        <w:rPr>
          <w:i/>
          <w:iCs/>
          <w:lang w:val="en-GB"/>
        </w:rPr>
      </w:pPr>
      <w:r w:rsidRPr="00A24986">
        <w:rPr>
          <w:i/>
          <w:iCs/>
          <w:lang w:val="en-GB"/>
        </w:rPr>
        <w:t xml:space="preserve">“The combined delivery capacity of the relief devices shall be sufficient that, in the event of total fire engulfment, the pressure (including accumulation) inside the shell does not exceed </w:t>
      </w:r>
      <w:r w:rsidRPr="00A24986">
        <w:rPr>
          <w:b/>
          <w:bCs/>
          <w:i/>
          <w:iCs/>
          <w:u w:val="single"/>
          <w:lang w:val="en-GB"/>
        </w:rPr>
        <w:t>0</w:t>
      </w:r>
      <w:r w:rsidR="00A24986">
        <w:rPr>
          <w:b/>
          <w:bCs/>
          <w:i/>
          <w:iCs/>
          <w:u w:val="single"/>
          <w:lang w:val="en-GB"/>
        </w:rPr>
        <w:t>.</w:t>
      </w:r>
      <w:r w:rsidRPr="00A24986">
        <w:rPr>
          <w:b/>
          <w:bCs/>
          <w:i/>
          <w:iCs/>
          <w:u w:val="single"/>
          <w:lang w:val="en-GB"/>
        </w:rPr>
        <w:t>9 times the test pressure of the tank</w:t>
      </w:r>
      <w:r w:rsidRPr="00A24986">
        <w:rPr>
          <w:i/>
          <w:iCs/>
          <w:lang w:val="en-GB"/>
        </w:rPr>
        <w:t>”</w:t>
      </w:r>
    </w:p>
    <w:p w14:paraId="7E21A7D0" w14:textId="4CFFA0B4" w:rsidR="00874ED4" w:rsidRPr="00A24986" w:rsidRDefault="000C0C8C" w:rsidP="000C0C8C">
      <w:pPr>
        <w:pStyle w:val="SingleTxtG"/>
        <w:rPr>
          <w:rFonts w:cstheme="minorHAnsi"/>
          <w:lang w:val="en-GB"/>
        </w:rPr>
      </w:pPr>
      <w:r w:rsidRPr="00A24986">
        <w:rPr>
          <w:rFonts w:cstheme="minorHAnsi"/>
          <w:lang w:val="en-GB"/>
        </w:rPr>
        <w:t>3.</w:t>
      </w:r>
      <w:r w:rsidRPr="00A24986">
        <w:rPr>
          <w:rFonts w:cstheme="minorHAnsi"/>
          <w:lang w:val="en-GB"/>
        </w:rPr>
        <w:tab/>
      </w:r>
      <w:r w:rsidR="00874ED4" w:rsidRPr="00A24986">
        <w:rPr>
          <w:rFonts w:cstheme="minorHAnsi"/>
          <w:lang w:val="en-GB"/>
        </w:rPr>
        <w:t>That means that the safety valve shall open at 0</w:t>
      </w:r>
      <w:r w:rsidR="00A24986">
        <w:rPr>
          <w:rFonts w:cstheme="minorHAnsi"/>
          <w:lang w:val="en-GB"/>
        </w:rPr>
        <w:t>.</w:t>
      </w:r>
      <w:r w:rsidR="00874ED4" w:rsidRPr="00A24986">
        <w:rPr>
          <w:rFonts w:cstheme="minorHAnsi"/>
          <w:lang w:val="en-GB"/>
        </w:rPr>
        <w:t>9 times the test pressure of the tank, however the first requirement of 6.8.3.2.9.1 is that the safety valve shall open between 0.9 and 1</w:t>
      </w:r>
      <w:r w:rsidR="00A24986">
        <w:rPr>
          <w:rFonts w:cstheme="minorHAnsi"/>
          <w:lang w:val="en-GB"/>
        </w:rPr>
        <w:t>.</w:t>
      </w:r>
      <w:r w:rsidR="00874ED4" w:rsidRPr="00A24986">
        <w:rPr>
          <w:rFonts w:cstheme="minorHAnsi"/>
          <w:lang w:val="en-GB"/>
        </w:rPr>
        <w:t>0 times the test pressure of the tank!</w:t>
      </w:r>
    </w:p>
    <w:p w14:paraId="6C2FC24F" w14:textId="77777777" w:rsidR="00874ED4" w:rsidRPr="00A24986" w:rsidRDefault="00874ED4" w:rsidP="000C0C8C">
      <w:pPr>
        <w:pStyle w:val="SingleTxtG"/>
        <w:rPr>
          <w:rFonts w:cstheme="minorHAnsi"/>
          <w:lang w:val="en-GB"/>
        </w:rPr>
      </w:pPr>
      <w:r w:rsidRPr="00A24986">
        <w:rPr>
          <w:rFonts w:cstheme="minorHAnsi"/>
          <w:lang w:val="en-GB"/>
        </w:rPr>
        <w:lastRenderedPageBreak/>
        <w:t>No pressure rise is permitted above the opening pressure, so the safety valve shall be fully open at its set pressure, that is not possible with a spring-loaded safety valve, which is required by 6.7.3.8.1!</w:t>
      </w:r>
    </w:p>
    <w:p w14:paraId="101DB46F" w14:textId="48CC8139" w:rsidR="00874ED4" w:rsidRPr="00A24986" w:rsidRDefault="00975269" w:rsidP="00975269">
      <w:pPr>
        <w:pStyle w:val="SingleTxtG"/>
        <w:rPr>
          <w:rFonts w:cstheme="minorHAnsi"/>
          <w:lang w:val="en-GB"/>
        </w:rPr>
      </w:pPr>
      <w:r w:rsidRPr="00A24986">
        <w:rPr>
          <w:rFonts w:cstheme="minorHAnsi"/>
          <w:lang w:val="en-GB"/>
        </w:rPr>
        <w:t>4.</w:t>
      </w:r>
      <w:r w:rsidRPr="00A24986">
        <w:rPr>
          <w:rFonts w:cstheme="minorHAnsi"/>
          <w:lang w:val="en-GB"/>
        </w:rPr>
        <w:tab/>
      </w:r>
      <w:r w:rsidR="00874ED4" w:rsidRPr="00A24986">
        <w:rPr>
          <w:rFonts w:cstheme="minorHAnsi"/>
          <w:lang w:val="en-GB"/>
        </w:rPr>
        <w:t>Liquid Gas Europe believes that the intention was to replace</w:t>
      </w:r>
      <w:r w:rsidR="00874ED4" w:rsidRPr="00A24986">
        <w:rPr>
          <w:rFonts w:cstheme="minorHAnsi"/>
          <w:b/>
          <w:bCs/>
          <w:lang w:val="en-GB"/>
        </w:rPr>
        <w:t xml:space="preserve"> </w:t>
      </w:r>
      <w:r w:rsidRPr="00A24986">
        <w:rPr>
          <w:rFonts w:cstheme="minorHAnsi"/>
          <w:b/>
          <w:bCs/>
          <w:lang w:val="en-GB"/>
        </w:rPr>
        <w:t>« </w:t>
      </w:r>
      <w:r w:rsidR="00874ED4" w:rsidRPr="00A24986">
        <w:rPr>
          <w:rFonts w:cstheme="minorHAnsi"/>
          <w:b/>
          <w:bCs/>
          <w:lang w:val="en-GB"/>
        </w:rPr>
        <w:t>the MAWP</w:t>
      </w:r>
      <w:r w:rsidRPr="00A24986">
        <w:rPr>
          <w:rFonts w:cstheme="minorHAnsi"/>
          <w:b/>
          <w:bCs/>
          <w:lang w:val="en-GB"/>
        </w:rPr>
        <w:t> »</w:t>
      </w:r>
      <w:r w:rsidR="00874ED4" w:rsidRPr="00A24986">
        <w:rPr>
          <w:rFonts w:cstheme="minorHAnsi"/>
          <w:lang w:val="en-GB"/>
        </w:rPr>
        <w:t xml:space="preserve"> by </w:t>
      </w:r>
      <w:r w:rsidRPr="00A24986">
        <w:rPr>
          <w:rFonts w:cstheme="minorHAnsi"/>
          <w:b/>
          <w:bCs/>
          <w:lang w:val="en-GB"/>
        </w:rPr>
        <w:t>« </w:t>
      </w:r>
      <w:r w:rsidR="00874ED4" w:rsidRPr="00A24986">
        <w:rPr>
          <w:rFonts w:cstheme="minorHAnsi"/>
          <w:b/>
          <w:bCs/>
          <w:lang w:val="en-GB"/>
        </w:rPr>
        <w:t>0.9 times the test pressure of the tank</w:t>
      </w:r>
      <w:r w:rsidRPr="00A24986">
        <w:rPr>
          <w:rFonts w:cstheme="minorHAnsi"/>
          <w:b/>
          <w:bCs/>
          <w:lang w:val="en-GB"/>
        </w:rPr>
        <w:t> ».</w:t>
      </w:r>
    </w:p>
    <w:p w14:paraId="30A7BF25" w14:textId="19FA5DCC" w:rsidR="00874ED4" w:rsidRPr="00A24986" w:rsidRDefault="00975269" w:rsidP="00975269">
      <w:pPr>
        <w:pStyle w:val="SingleTxtG"/>
        <w:rPr>
          <w:lang w:val="en-GB"/>
        </w:rPr>
      </w:pPr>
      <w:r w:rsidRPr="00A24986">
        <w:rPr>
          <w:lang w:val="en-GB"/>
        </w:rPr>
        <w:t>5.</w:t>
      </w:r>
      <w:r w:rsidRPr="00A24986">
        <w:rPr>
          <w:lang w:val="en-GB"/>
        </w:rPr>
        <w:tab/>
      </w:r>
      <w:r w:rsidR="00874ED4" w:rsidRPr="00A24986">
        <w:rPr>
          <w:lang w:val="en-GB"/>
        </w:rPr>
        <w:t>With this wording the first sentence of 6.7.3.8.1 would read –</w:t>
      </w:r>
    </w:p>
    <w:p w14:paraId="386B049B" w14:textId="707D270D" w:rsidR="00874ED4" w:rsidRPr="00A24986" w:rsidRDefault="00874ED4" w:rsidP="00174D10">
      <w:pPr>
        <w:ind w:left="1134" w:right="1133"/>
        <w:rPr>
          <w:rFonts w:cstheme="minorHAnsi"/>
        </w:rPr>
      </w:pPr>
      <w:r w:rsidRPr="00A24986">
        <w:rPr>
          <w:rFonts w:cstheme="minorHAnsi"/>
          <w:i/>
          <w:iCs/>
        </w:rPr>
        <w:t xml:space="preserve">“The combined delivery capacity of the relief devices shall be sufficient that, in the event of total fire engulfment, the pressure (including accumulation) inside the shell does not exceed 120% of </w:t>
      </w:r>
      <w:r w:rsidRPr="00A24986">
        <w:rPr>
          <w:rFonts w:cstheme="minorHAnsi"/>
          <w:b/>
          <w:bCs/>
          <w:i/>
          <w:iCs/>
          <w:u w:val="single"/>
        </w:rPr>
        <w:t>0</w:t>
      </w:r>
      <w:r w:rsidR="00A24986">
        <w:rPr>
          <w:rFonts w:cstheme="minorHAnsi"/>
          <w:b/>
          <w:bCs/>
          <w:i/>
          <w:iCs/>
          <w:u w:val="single"/>
        </w:rPr>
        <w:t>.</w:t>
      </w:r>
      <w:r w:rsidRPr="00A24986">
        <w:rPr>
          <w:rFonts w:cstheme="minorHAnsi"/>
          <w:b/>
          <w:bCs/>
          <w:i/>
          <w:iCs/>
          <w:u w:val="single"/>
        </w:rPr>
        <w:t>9 times the test pressure of the tank</w:t>
      </w:r>
      <w:r w:rsidRPr="00A24986">
        <w:rPr>
          <w:rFonts w:cstheme="minorHAnsi"/>
          <w:i/>
          <w:iCs/>
        </w:rPr>
        <w:t>”</w:t>
      </w:r>
    </w:p>
    <w:p w14:paraId="1A0383CB" w14:textId="255E92BE" w:rsidR="00874ED4" w:rsidRPr="00A24986" w:rsidRDefault="00174D10" w:rsidP="00874ED4">
      <w:pPr>
        <w:pStyle w:val="HChG"/>
        <w:rPr>
          <w:lang w:val="en-GB"/>
        </w:rPr>
      </w:pPr>
      <w:r w:rsidRPr="00A24986">
        <w:rPr>
          <w:lang w:val="en-GB"/>
        </w:rPr>
        <w:tab/>
      </w:r>
      <w:r w:rsidRPr="00A24986">
        <w:rPr>
          <w:lang w:val="en-GB"/>
        </w:rPr>
        <w:tab/>
      </w:r>
      <w:r w:rsidR="00874ED4" w:rsidRPr="00A24986">
        <w:rPr>
          <w:lang w:val="en-GB"/>
        </w:rPr>
        <w:t>Proposal</w:t>
      </w:r>
    </w:p>
    <w:p w14:paraId="13E3BD6B" w14:textId="63004147" w:rsidR="00874ED4" w:rsidRDefault="00174D10" w:rsidP="00174D10">
      <w:pPr>
        <w:pStyle w:val="SingleTxtG"/>
        <w:rPr>
          <w:lang w:val="en-GB"/>
        </w:rPr>
      </w:pPr>
      <w:r w:rsidRPr="00A24986">
        <w:rPr>
          <w:lang w:val="en-GB"/>
        </w:rPr>
        <w:t>6.</w:t>
      </w:r>
      <w:r w:rsidRPr="00A24986">
        <w:rPr>
          <w:lang w:val="en-GB"/>
        </w:rPr>
        <w:tab/>
      </w:r>
      <w:r w:rsidR="00874ED4" w:rsidRPr="00A24986">
        <w:rPr>
          <w:lang w:val="en-GB"/>
        </w:rPr>
        <w:t>Liquid Gas Europe suggests that the note in 6.8.3.2.9.1 should be changed to read</w:t>
      </w:r>
      <w:r w:rsidR="006F7E22">
        <w:rPr>
          <w:lang w:val="en-GB"/>
        </w:rPr>
        <w:t>:</w:t>
      </w:r>
    </w:p>
    <w:p w14:paraId="63CB8904" w14:textId="4C876F5E" w:rsidR="006F7E22" w:rsidRPr="00D45D45" w:rsidRDefault="006D0630" w:rsidP="006F7E22">
      <w:pPr>
        <w:spacing w:after="120"/>
        <w:ind w:left="2268" w:right="1134" w:hanging="1134"/>
        <w:jc w:val="both"/>
        <w:rPr>
          <w:rFonts w:eastAsia="SimSun"/>
          <w:i/>
          <w:iCs/>
        </w:rPr>
      </w:pPr>
      <w:r>
        <w:rPr>
          <w:rFonts w:eastAsia="SimSun"/>
          <w:b/>
          <w:bCs/>
          <w:i/>
          <w:iCs/>
        </w:rPr>
        <w:t>“</w:t>
      </w:r>
      <w:r w:rsidR="006F7E22" w:rsidRPr="00D45D45">
        <w:rPr>
          <w:rFonts w:eastAsia="SimSun"/>
          <w:b/>
          <w:bCs/>
          <w:i/>
          <w:iCs/>
        </w:rPr>
        <w:t>NOTE:</w:t>
      </w:r>
      <w:r w:rsidR="006F7E22" w:rsidRPr="00D45D45">
        <w:rPr>
          <w:rFonts w:eastAsia="SimSun"/>
          <w:b/>
          <w:bCs/>
          <w:i/>
          <w:iCs/>
        </w:rPr>
        <w:tab/>
      </w:r>
      <w:r w:rsidR="006F7E22" w:rsidRPr="00D45D45">
        <w:rPr>
          <w:rFonts w:eastAsia="SimSun"/>
          <w:i/>
          <w:iCs/>
        </w:rPr>
        <w:t xml:space="preserve">For the application of this paragraph, </w:t>
      </w:r>
      <w:del w:id="1" w:author="Sabrina Mansion" w:date="2022-05-03T11:49:00Z">
        <w:r w:rsidR="006F7E22" w:rsidRPr="00D45D45" w:rsidDel="006D0630">
          <w:rPr>
            <w:rFonts w:eastAsia="SimSun"/>
            <w:i/>
            <w:iCs/>
          </w:rPr>
          <w:delText xml:space="preserve">the </w:delText>
        </w:r>
      </w:del>
      <w:del w:id="2" w:author="Sabrina Mansion" w:date="2022-05-03T11:48:00Z">
        <w:r w:rsidR="006F7E22" w:rsidRPr="00D45D45" w:rsidDel="006F7E22">
          <w:rPr>
            <w:rFonts w:eastAsia="SimSun"/>
            <w:i/>
            <w:iCs/>
          </w:rPr>
          <w:delText>value "120 % of the MAWP"</w:delText>
        </w:r>
      </w:del>
      <w:ins w:id="3" w:author="Sabrina Mansion" w:date="2022-05-03T11:48:00Z">
        <w:r w:rsidR="006F7E22">
          <w:rPr>
            <w:rFonts w:eastAsia="SimSun"/>
            <w:i/>
            <w:iCs/>
          </w:rPr>
          <w:t xml:space="preserve"> </w:t>
        </w:r>
      </w:ins>
      <w:ins w:id="4" w:author="Sabrina Mansion" w:date="2022-05-03T11:49:00Z">
        <w:r>
          <w:rPr>
            <w:rFonts w:eastAsia="SimSun"/>
            <w:i/>
            <w:iCs/>
          </w:rPr>
          <w:t>the MAWP</w:t>
        </w:r>
      </w:ins>
      <w:r w:rsidR="006F7E22" w:rsidRPr="00D45D45">
        <w:rPr>
          <w:rFonts w:eastAsia="SimSun"/>
          <w:i/>
          <w:iCs/>
        </w:rPr>
        <w:t xml:space="preserve"> given in 6.7.3.8.1 shall be replaced by </w:t>
      </w:r>
      <w:ins w:id="5" w:author="Sabrina Mansion" w:date="2022-05-03T11:49:00Z">
        <w:r>
          <w:rPr>
            <w:rFonts w:eastAsia="SimSun"/>
            <w:i/>
            <w:iCs/>
          </w:rPr>
          <w:t>“</w:t>
        </w:r>
      </w:ins>
      <w:r w:rsidR="006F7E22" w:rsidRPr="00D45D45">
        <w:rPr>
          <w:rFonts w:eastAsia="SimSun"/>
          <w:i/>
          <w:iCs/>
        </w:rPr>
        <w:t>0.9 times the test pressure of the tank</w:t>
      </w:r>
      <w:ins w:id="6" w:author="Sabrina Mansion" w:date="2022-05-03T11:49:00Z">
        <w:r>
          <w:rPr>
            <w:rFonts w:eastAsia="SimSun"/>
            <w:i/>
            <w:iCs/>
          </w:rPr>
          <w:t>”</w:t>
        </w:r>
      </w:ins>
      <w:r w:rsidR="006F7E22" w:rsidRPr="00D45D45">
        <w:rPr>
          <w:rFonts w:eastAsia="SimSun"/>
          <w:i/>
          <w:iCs/>
        </w:rPr>
        <w:t>.</w:t>
      </w:r>
      <w:r>
        <w:rPr>
          <w:rFonts w:eastAsia="SimSun"/>
          <w:i/>
          <w:iCs/>
        </w:rPr>
        <w:t>”</w:t>
      </w:r>
    </w:p>
    <w:p w14:paraId="2B2ECF25" w14:textId="77777777" w:rsidR="00FB6845" w:rsidRPr="00A24986" w:rsidRDefault="00FB6845" w:rsidP="00FB6845">
      <w:pPr>
        <w:spacing w:before="240"/>
        <w:jc w:val="center"/>
        <w:rPr>
          <w:u w:val="single"/>
        </w:rPr>
      </w:pPr>
      <w:r w:rsidRPr="00A24986">
        <w:rPr>
          <w:u w:val="single"/>
        </w:rPr>
        <w:tab/>
      </w:r>
      <w:r w:rsidRPr="00A24986">
        <w:rPr>
          <w:u w:val="single"/>
        </w:rPr>
        <w:tab/>
      </w:r>
      <w:r w:rsidRPr="00A24986">
        <w:rPr>
          <w:u w:val="single"/>
        </w:rPr>
        <w:tab/>
      </w:r>
    </w:p>
    <w:sectPr w:rsidR="00FB6845" w:rsidRPr="00A24986" w:rsidSect="006608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6" w:h="16838" w:code="9"/>
      <w:pgMar w:top="1418" w:right="1134" w:bottom="1134" w:left="1134" w:header="851" w:footer="567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F1DA" w14:textId="77777777" w:rsidR="00A22828" w:rsidRDefault="00A22828">
      <w:pPr>
        <w:spacing w:line="240" w:lineRule="auto"/>
      </w:pPr>
      <w:r>
        <w:separator/>
      </w:r>
    </w:p>
  </w:endnote>
  <w:endnote w:type="continuationSeparator" w:id="0">
    <w:p w14:paraId="0C1C07E2" w14:textId="77777777" w:rsidR="00A22828" w:rsidRDefault="00A22828">
      <w:pPr>
        <w:spacing w:line="240" w:lineRule="auto"/>
      </w:pPr>
      <w:r>
        <w:continuationSeparator/>
      </w:r>
    </w:p>
  </w:endnote>
  <w:endnote w:type="continuationNotice" w:id="1">
    <w:p w14:paraId="518C4241" w14:textId="77777777" w:rsidR="00A22828" w:rsidRDefault="00A228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7161" w14:textId="77777777" w:rsidR="00C23796" w:rsidRPr="00E023B1" w:rsidRDefault="00C23796">
    <w:pPr>
      <w:pStyle w:val="Footer"/>
      <w:rPr>
        <w:sz w:val="18"/>
        <w:szCs w:val="18"/>
      </w:rPr>
    </w:pPr>
    <w:r w:rsidRPr="00BE3581">
      <w:rPr>
        <w:b/>
        <w:sz w:val="18"/>
        <w:szCs w:val="18"/>
      </w:rPr>
      <w:fldChar w:fldCharType="begin"/>
    </w:r>
    <w:r w:rsidRPr="00BE3581">
      <w:rPr>
        <w:b/>
        <w:sz w:val="18"/>
        <w:szCs w:val="18"/>
      </w:rPr>
      <w:instrText xml:space="preserve"> PAGE   \* MERGEFORMAT </w:instrText>
    </w:r>
    <w:r w:rsidRPr="00BE3581">
      <w:rPr>
        <w:b/>
        <w:sz w:val="18"/>
        <w:szCs w:val="18"/>
      </w:rPr>
      <w:fldChar w:fldCharType="separate"/>
    </w:r>
    <w:r w:rsidR="00481EA8">
      <w:rPr>
        <w:b/>
        <w:noProof/>
        <w:sz w:val="18"/>
        <w:szCs w:val="18"/>
      </w:rPr>
      <w:t>2</w:t>
    </w:r>
    <w:r w:rsidRPr="00BE3581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60F1" w14:textId="77777777" w:rsidR="00C23796" w:rsidRPr="00E023B1" w:rsidRDefault="00C23796">
    <w:pPr>
      <w:pStyle w:val="Footer"/>
      <w:jc w:val="right"/>
      <w:rPr>
        <w:b/>
        <w:sz w:val="18"/>
        <w:szCs w:val="18"/>
      </w:rPr>
    </w:pPr>
    <w:r w:rsidRPr="00E023B1">
      <w:rPr>
        <w:b/>
        <w:sz w:val="18"/>
        <w:szCs w:val="18"/>
      </w:rPr>
      <w:fldChar w:fldCharType="begin"/>
    </w:r>
    <w:r w:rsidRPr="00E023B1">
      <w:rPr>
        <w:b/>
        <w:sz w:val="18"/>
        <w:szCs w:val="18"/>
      </w:rPr>
      <w:instrText xml:space="preserve"> PAGE   \* MERGEFORMAT </w:instrText>
    </w:r>
    <w:r w:rsidRPr="00E023B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3</w:t>
    </w:r>
    <w:r w:rsidRPr="00E023B1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F4E8" w14:textId="77777777" w:rsidR="00A22828" w:rsidRDefault="00A22828">
      <w:r>
        <w:separator/>
      </w:r>
    </w:p>
  </w:footnote>
  <w:footnote w:type="continuationSeparator" w:id="0">
    <w:p w14:paraId="43BA6BD1" w14:textId="77777777" w:rsidR="00A22828" w:rsidRDefault="00A22828">
      <w:r>
        <w:continuationSeparator/>
      </w:r>
    </w:p>
  </w:footnote>
  <w:footnote w:type="continuationNotice" w:id="1">
    <w:p w14:paraId="2CDDA867" w14:textId="77777777" w:rsidR="00A22828" w:rsidRDefault="00A228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7202" w14:textId="7B9E89DC" w:rsidR="00C23796" w:rsidRPr="00630413" w:rsidRDefault="00C23796" w:rsidP="00E023B1">
    <w:pPr>
      <w:pStyle w:val="Header"/>
      <w:pBdr>
        <w:bottom w:val="single" w:sz="4" w:space="1" w:color="auto"/>
      </w:pBdr>
      <w:rPr>
        <w:b w:val="0"/>
        <w:szCs w:val="18"/>
      </w:rPr>
    </w:pPr>
    <w:r>
      <w:rPr>
        <w:szCs w:val="18"/>
      </w:rPr>
      <w:t>INF.</w:t>
    </w:r>
    <w:r w:rsidR="00FB6845">
      <w:rPr>
        <w:szCs w:val="18"/>
      </w:rPr>
      <w:t>1</w:t>
    </w:r>
    <w:r w:rsidR="00E41275">
      <w:rPr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9E1A" w14:textId="2BDD25F6" w:rsidR="00C23796" w:rsidRPr="00E023B1" w:rsidRDefault="00C23796" w:rsidP="00E023B1">
    <w:pPr>
      <w:pStyle w:val="Header"/>
      <w:pBdr>
        <w:bottom w:val="single" w:sz="4" w:space="1" w:color="auto"/>
      </w:pBdr>
      <w:jc w:val="right"/>
      <w:rPr>
        <w:szCs w:val="18"/>
      </w:rPr>
    </w:pPr>
    <w:r>
      <w:rPr>
        <w:szCs w:val="18"/>
      </w:rPr>
      <w:t>INF.</w:t>
    </w:r>
    <w:r w:rsidR="0066083C">
      <w:rPr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282A" w14:textId="692A9862" w:rsidR="00C23796" w:rsidRPr="00E023B1" w:rsidRDefault="00C23796" w:rsidP="00E023B1">
    <w:pPr>
      <w:pStyle w:val="Header"/>
      <w:pBdr>
        <w:bottom w:val="single" w:sz="4" w:space="1" w:color="auto"/>
      </w:pBdr>
      <w:jc w:val="right"/>
      <w:rPr>
        <w:b w:val="0"/>
        <w:sz w:val="28"/>
        <w:szCs w:val="28"/>
      </w:rPr>
    </w:pPr>
    <w:r w:rsidRPr="00E023B1">
      <w:rPr>
        <w:sz w:val="28"/>
        <w:szCs w:val="28"/>
      </w:rPr>
      <w:t>INF.</w:t>
    </w:r>
    <w:r w:rsidR="00DD321A">
      <w:rPr>
        <w:sz w:val="28"/>
        <w:szCs w:val="28"/>
      </w:rPr>
      <w:t>1</w:t>
    </w:r>
    <w:r w:rsidR="00E41275">
      <w:rPr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026"/>
    <w:multiLevelType w:val="hybridMultilevel"/>
    <w:tmpl w:val="BCB28BE2"/>
    <w:lvl w:ilvl="0" w:tplc="C17640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rina Mansion">
    <w15:presenceInfo w15:providerId="None" w15:userId="Sabrina Man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73"/>
    <w:rsid w:val="00001347"/>
    <w:rsid w:val="00004139"/>
    <w:rsid w:val="00004212"/>
    <w:rsid w:val="00004F9C"/>
    <w:rsid w:val="000204AF"/>
    <w:rsid w:val="00020846"/>
    <w:rsid w:val="000244CF"/>
    <w:rsid w:val="00030553"/>
    <w:rsid w:val="00031B6E"/>
    <w:rsid w:val="00032ED8"/>
    <w:rsid w:val="00037051"/>
    <w:rsid w:val="00065A36"/>
    <w:rsid w:val="00074D55"/>
    <w:rsid w:val="000770F1"/>
    <w:rsid w:val="000A26E9"/>
    <w:rsid w:val="000A28B0"/>
    <w:rsid w:val="000B0482"/>
    <w:rsid w:val="000B3036"/>
    <w:rsid w:val="000B46A9"/>
    <w:rsid w:val="000C0C8C"/>
    <w:rsid w:val="000D6455"/>
    <w:rsid w:val="000E1B70"/>
    <w:rsid w:val="000E416F"/>
    <w:rsid w:val="00111CE4"/>
    <w:rsid w:val="00121296"/>
    <w:rsid w:val="00124248"/>
    <w:rsid w:val="00124A6C"/>
    <w:rsid w:val="00124B77"/>
    <w:rsid w:val="00126B65"/>
    <w:rsid w:val="00130A61"/>
    <w:rsid w:val="001343B3"/>
    <w:rsid w:val="00152473"/>
    <w:rsid w:val="0015267E"/>
    <w:rsid w:val="00157EEB"/>
    <w:rsid w:val="00162796"/>
    <w:rsid w:val="00174D10"/>
    <w:rsid w:val="00180D9C"/>
    <w:rsid w:val="00187F82"/>
    <w:rsid w:val="00190B9E"/>
    <w:rsid w:val="00191375"/>
    <w:rsid w:val="001A32E7"/>
    <w:rsid w:val="001A71CF"/>
    <w:rsid w:val="001B786E"/>
    <w:rsid w:val="001C39CE"/>
    <w:rsid w:val="001D5F8F"/>
    <w:rsid w:val="001D7176"/>
    <w:rsid w:val="001E44B6"/>
    <w:rsid w:val="001E5133"/>
    <w:rsid w:val="001F0D4E"/>
    <w:rsid w:val="001F16F5"/>
    <w:rsid w:val="001F657D"/>
    <w:rsid w:val="00205832"/>
    <w:rsid w:val="002060AB"/>
    <w:rsid w:val="002064AC"/>
    <w:rsid w:val="0021751C"/>
    <w:rsid w:val="00221AEA"/>
    <w:rsid w:val="00222BA9"/>
    <w:rsid w:val="002467CD"/>
    <w:rsid w:val="0025172E"/>
    <w:rsid w:val="002728F3"/>
    <w:rsid w:val="00274A7B"/>
    <w:rsid w:val="0027501F"/>
    <w:rsid w:val="00275A39"/>
    <w:rsid w:val="00275AB4"/>
    <w:rsid w:val="002834E4"/>
    <w:rsid w:val="00290FD6"/>
    <w:rsid w:val="002A1E9A"/>
    <w:rsid w:val="002A7EB1"/>
    <w:rsid w:val="002C7F50"/>
    <w:rsid w:val="002E404C"/>
    <w:rsid w:val="00316B80"/>
    <w:rsid w:val="003341D4"/>
    <w:rsid w:val="003348D4"/>
    <w:rsid w:val="00336A68"/>
    <w:rsid w:val="0034699D"/>
    <w:rsid w:val="00351228"/>
    <w:rsid w:val="00361661"/>
    <w:rsid w:val="00365836"/>
    <w:rsid w:val="00372FA0"/>
    <w:rsid w:val="003902F2"/>
    <w:rsid w:val="003A3CDE"/>
    <w:rsid w:val="003B0E8E"/>
    <w:rsid w:val="003B6F48"/>
    <w:rsid w:val="003C2408"/>
    <w:rsid w:val="003C6374"/>
    <w:rsid w:val="003D24BD"/>
    <w:rsid w:val="003E3D3D"/>
    <w:rsid w:val="004027D9"/>
    <w:rsid w:val="0042098A"/>
    <w:rsid w:val="00421B6C"/>
    <w:rsid w:val="00425748"/>
    <w:rsid w:val="00431D6C"/>
    <w:rsid w:val="00432130"/>
    <w:rsid w:val="004347DA"/>
    <w:rsid w:val="00447288"/>
    <w:rsid w:val="0047131A"/>
    <w:rsid w:val="0047133C"/>
    <w:rsid w:val="00472A3C"/>
    <w:rsid w:val="004804CE"/>
    <w:rsid w:val="00480C3F"/>
    <w:rsid w:val="00481EA8"/>
    <w:rsid w:val="00483C13"/>
    <w:rsid w:val="00485AEF"/>
    <w:rsid w:val="004938A4"/>
    <w:rsid w:val="004A53C8"/>
    <w:rsid w:val="004A6057"/>
    <w:rsid w:val="004C4BF9"/>
    <w:rsid w:val="004D422C"/>
    <w:rsid w:val="004D6A03"/>
    <w:rsid w:val="004E209D"/>
    <w:rsid w:val="004F71FA"/>
    <w:rsid w:val="0050636F"/>
    <w:rsid w:val="00541B25"/>
    <w:rsid w:val="00543F68"/>
    <w:rsid w:val="005649B5"/>
    <w:rsid w:val="00580801"/>
    <w:rsid w:val="00582C34"/>
    <w:rsid w:val="00592A26"/>
    <w:rsid w:val="005A249B"/>
    <w:rsid w:val="005A2A9D"/>
    <w:rsid w:val="005B76C7"/>
    <w:rsid w:val="005D5FFB"/>
    <w:rsid w:val="005E5A41"/>
    <w:rsid w:val="005E6D91"/>
    <w:rsid w:val="005F5000"/>
    <w:rsid w:val="005F5F42"/>
    <w:rsid w:val="005F7D50"/>
    <w:rsid w:val="0060110F"/>
    <w:rsid w:val="00603EA3"/>
    <w:rsid w:val="00604860"/>
    <w:rsid w:val="00607B70"/>
    <w:rsid w:val="00616AD7"/>
    <w:rsid w:val="00630413"/>
    <w:rsid w:val="00632E91"/>
    <w:rsid w:val="006435E8"/>
    <w:rsid w:val="0064761B"/>
    <w:rsid w:val="0066083C"/>
    <w:rsid w:val="00677416"/>
    <w:rsid w:val="0069422F"/>
    <w:rsid w:val="006A3FBB"/>
    <w:rsid w:val="006A7F69"/>
    <w:rsid w:val="006B1505"/>
    <w:rsid w:val="006B2556"/>
    <w:rsid w:val="006D0630"/>
    <w:rsid w:val="006D189B"/>
    <w:rsid w:val="006D651C"/>
    <w:rsid w:val="006E2338"/>
    <w:rsid w:val="006E2C32"/>
    <w:rsid w:val="006F6F4C"/>
    <w:rsid w:val="006F7E22"/>
    <w:rsid w:val="0070514D"/>
    <w:rsid w:val="00713BE2"/>
    <w:rsid w:val="007247CC"/>
    <w:rsid w:val="00725432"/>
    <w:rsid w:val="00727E18"/>
    <w:rsid w:val="007313AA"/>
    <w:rsid w:val="00733056"/>
    <w:rsid w:val="00733794"/>
    <w:rsid w:val="00737EBF"/>
    <w:rsid w:val="007701AF"/>
    <w:rsid w:val="00777F58"/>
    <w:rsid w:val="007959C8"/>
    <w:rsid w:val="007A34D3"/>
    <w:rsid w:val="007B7EE3"/>
    <w:rsid w:val="007C735B"/>
    <w:rsid w:val="007D7C22"/>
    <w:rsid w:val="007E2F86"/>
    <w:rsid w:val="007F27B2"/>
    <w:rsid w:val="008277DB"/>
    <w:rsid w:val="00830530"/>
    <w:rsid w:val="00833945"/>
    <w:rsid w:val="00840CB5"/>
    <w:rsid w:val="0084145B"/>
    <w:rsid w:val="008416E2"/>
    <w:rsid w:val="00847A09"/>
    <w:rsid w:val="00851DF1"/>
    <w:rsid w:val="00872079"/>
    <w:rsid w:val="00874ED4"/>
    <w:rsid w:val="00877F4B"/>
    <w:rsid w:val="00886715"/>
    <w:rsid w:val="00890FFB"/>
    <w:rsid w:val="008A49FA"/>
    <w:rsid w:val="008B0C17"/>
    <w:rsid w:val="008B1779"/>
    <w:rsid w:val="008C5B63"/>
    <w:rsid w:val="008C640D"/>
    <w:rsid w:val="008F302A"/>
    <w:rsid w:val="009052CC"/>
    <w:rsid w:val="00910763"/>
    <w:rsid w:val="009121E7"/>
    <w:rsid w:val="00913EC2"/>
    <w:rsid w:val="00917720"/>
    <w:rsid w:val="0095119C"/>
    <w:rsid w:val="009521AF"/>
    <w:rsid w:val="00952E4B"/>
    <w:rsid w:val="00956453"/>
    <w:rsid w:val="00964211"/>
    <w:rsid w:val="00975269"/>
    <w:rsid w:val="009A1D6E"/>
    <w:rsid w:val="009A7A7A"/>
    <w:rsid w:val="009B0827"/>
    <w:rsid w:val="009D6E87"/>
    <w:rsid w:val="009E188F"/>
    <w:rsid w:val="009F0BA5"/>
    <w:rsid w:val="009F70C1"/>
    <w:rsid w:val="00A01885"/>
    <w:rsid w:val="00A0681F"/>
    <w:rsid w:val="00A07FD9"/>
    <w:rsid w:val="00A2258E"/>
    <w:rsid w:val="00A22828"/>
    <w:rsid w:val="00A24986"/>
    <w:rsid w:val="00A372BF"/>
    <w:rsid w:val="00A50A9D"/>
    <w:rsid w:val="00A572AD"/>
    <w:rsid w:val="00A83C3E"/>
    <w:rsid w:val="00A918D1"/>
    <w:rsid w:val="00A92CBF"/>
    <w:rsid w:val="00AA5E28"/>
    <w:rsid w:val="00AB2826"/>
    <w:rsid w:val="00AC2105"/>
    <w:rsid w:val="00B03CAA"/>
    <w:rsid w:val="00B262E5"/>
    <w:rsid w:val="00B33B1C"/>
    <w:rsid w:val="00B3602D"/>
    <w:rsid w:val="00B70CBD"/>
    <w:rsid w:val="00B86720"/>
    <w:rsid w:val="00B87CEC"/>
    <w:rsid w:val="00B95D9A"/>
    <w:rsid w:val="00BA0E50"/>
    <w:rsid w:val="00BA5615"/>
    <w:rsid w:val="00BE1004"/>
    <w:rsid w:val="00BE1488"/>
    <w:rsid w:val="00BE3581"/>
    <w:rsid w:val="00C02A46"/>
    <w:rsid w:val="00C0611E"/>
    <w:rsid w:val="00C13D1B"/>
    <w:rsid w:val="00C20AEC"/>
    <w:rsid w:val="00C23796"/>
    <w:rsid w:val="00C300CC"/>
    <w:rsid w:val="00C74C38"/>
    <w:rsid w:val="00C929EE"/>
    <w:rsid w:val="00C979C8"/>
    <w:rsid w:val="00CA5E6B"/>
    <w:rsid w:val="00CD2EDE"/>
    <w:rsid w:val="00CE5320"/>
    <w:rsid w:val="00D0791D"/>
    <w:rsid w:val="00D332D7"/>
    <w:rsid w:val="00D42273"/>
    <w:rsid w:val="00D4775C"/>
    <w:rsid w:val="00D507C8"/>
    <w:rsid w:val="00D52557"/>
    <w:rsid w:val="00D61783"/>
    <w:rsid w:val="00D626DA"/>
    <w:rsid w:val="00D6316A"/>
    <w:rsid w:val="00D92145"/>
    <w:rsid w:val="00D924DC"/>
    <w:rsid w:val="00DA566B"/>
    <w:rsid w:val="00DB3917"/>
    <w:rsid w:val="00DB49F7"/>
    <w:rsid w:val="00DC1883"/>
    <w:rsid w:val="00DC1B7D"/>
    <w:rsid w:val="00DD321A"/>
    <w:rsid w:val="00DE2A2E"/>
    <w:rsid w:val="00E023B1"/>
    <w:rsid w:val="00E05920"/>
    <w:rsid w:val="00E103E3"/>
    <w:rsid w:val="00E23F37"/>
    <w:rsid w:val="00E41275"/>
    <w:rsid w:val="00E50A7F"/>
    <w:rsid w:val="00E50DC8"/>
    <w:rsid w:val="00E604DC"/>
    <w:rsid w:val="00E610C2"/>
    <w:rsid w:val="00E77636"/>
    <w:rsid w:val="00E95E73"/>
    <w:rsid w:val="00E9640C"/>
    <w:rsid w:val="00E97B94"/>
    <w:rsid w:val="00EA6D8A"/>
    <w:rsid w:val="00EB0359"/>
    <w:rsid w:val="00EC6F8C"/>
    <w:rsid w:val="00EC75A5"/>
    <w:rsid w:val="00EE4457"/>
    <w:rsid w:val="00F0675E"/>
    <w:rsid w:val="00F1433E"/>
    <w:rsid w:val="00F1453F"/>
    <w:rsid w:val="00F25544"/>
    <w:rsid w:val="00F255C5"/>
    <w:rsid w:val="00F4079A"/>
    <w:rsid w:val="00F43DED"/>
    <w:rsid w:val="00F47565"/>
    <w:rsid w:val="00F65015"/>
    <w:rsid w:val="00F76683"/>
    <w:rsid w:val="00F838CB"/>
    <w:rsid w:val="00F83938"/>
    <w:rsid w:val="00F84D4B"/>
    <w:rsid w:val="00F870D0"/>
    <w:rsid w:val="00F948BB"/>
    <w:rsid w:val="00FB037D"/>
    <w:rsid w:val="00FB2FFF"/>
    <w:rsid w:val="00FB5050"/>
    <w:rsid w:val="00FB6845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ED022"/>
  <w15:docId w15:val="{23A9CF2A-4EBF-452A-BF37-CCAAD412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9C"/>
    <w:pPr>
      <w:suppressAutoHyphens/>
      <w:spacing w:line="240" w:lineRule="atLeast"/>
    </w:pPr>
    <w:rPr>
      <w:sz w:val="20"/>
      <w:szCs w:val="20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004F9C"/>
    <w:pPr>
      <w:widowControl w:val="0"/>
      <w:suppressAutoHyphens w:val="0"/>
      <w:spacing w:line="240" w:lineRule="auto"/>
      <w:outlineLvl w:val="0"/>
    </w:pPr>
    <w:rPr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34D3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A34D3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A34D3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7A34D3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7A34D3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7A34D3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A34D3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7A34D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6057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6057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6057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6057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6057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6057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A6057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A6057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6057"/>
    <w:rPr>
      <w:rFonts w:ascii="Cambria" w:hAnsi="Cambria"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004F9C"/>
    <w:pPr>
      <w:spacing w:line="240" w:lineRule="auto"/>
    </w:pPr>
    <w:rPr>
      <w:rFonts w:ascii="Tahoma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4F9C"/>
    <w:rPr>
      <w:rFonts w:ascii="Tahoma" w:hAnsi="Tahoma" w:cs="Times New Roman"/>
      <w:sz w:val="16"/>
      <w:lang w:eastAsia="en-US"/>
    </w:rPr>
  </w:style>
  <w:style w:type="character" w:styleId="PageNumber">
    <w:name w:val="page number"/>
    <w:basedOn w:val="DefaultParagraphFont"/>
    <w:uiPriority w:val="99"/>
    <w:rsid w:val="00004F9C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basedOn w:val="DefaultParagraphFont"/>
    <w:uiPriority w:val="99"/>
    <w:rsid w:val="00004F9C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rsid w:val="00004F9C"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A34D3"/>
    <w:rPr>
      <w:rFonts w:cs="Times New Roman"/>
      <w:sz w:val="6"/>
    </w:rPr>
  </w:style>
  <w:style w:type="character" w:styleId="LineNumber">
    <w:name w:val="line number"/>
    <w:basedOn w:val="DefaultParagraphFont"/>
    <w:uiPriority w:val="99"/>
    <w:semiHidden/>
    <w:rsid w:val="007A34D3"/>
    <w:rPr>
      <w:rFonts w:cs="Times New Roman"/>
      <w:sz w:val="14"/>
    </w:rPr>
  </w:style>
  <w:style w:type="character" w:styleId="Emphasis">
    <w:name w:val="Emphasis"/>
    <w:basedOn w:val="DefaultParagraphFont"/>
    <w:uiPriority w:val="99"/>
    <w:qFormat/>
    <w:rsid w:val="00004F9C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004F9C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004F9C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004F9C"/>
    <w:rPr>
      <w:rFonts w:cs="Times New Roman"/>
      <w:i/>
    </w:rPr>
  </w:style>
  <w:style w:type="character" w:styleId="HTMLCode">
    <w:name w:val="HTML Code"/>
    <w:basedOn w:val="DefaultParagraphFont"/>
    <w:uiPriority w:val="99"/>
    <w:semiHidden/>
    <w:rsid w:val="00004F9C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004F9C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004F9C"/>
    <w:rPr>
      <w:rFonts w:ascii="Courier New" w:hAnsi="Courier New" w:cs="Times New Roman"/>
      <w:sz w:val="20"/>
    </w:rPr>
  </w:style>
  <w:style w:type="character" w:styleId="HTMLSample">
    <w:name w:val="HTML Sample"/>
    <w:basedOn w:val="DefaultParagraphFont"/>
    <w:uiPriority w:val="99"/>
    <w:semiHidden/>
    <w:rsid w:val="00004F9C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004F9C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004F9C"/>
    <w:rPr>
      <w:rFonts w:cs="Times New Roman"/>
      <w:i/>
    </w:rPr>
  </w:style>
  <w:style w:type="character" w:customStyle="1" w:styleId="LienInternet">
    <w:name w:val="Lien Internet"/>
    <w:uiPriority w:val="99"/>
    <w:semiHidden/>
    <w:rsid w:val="00004F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4F9C"/>
    <w:rPr>
      <w:rFonts w:cs="Times New Roman"/>
      <w:b/>
    </w:rPr>
  </w:style>
  <w:style w:type="character" w:customStyle="1" w:styleId="H1GChar">
    <w:name w:val="_ H_1_G Char"/>
    <w:link w:val="H1G"/>
    <w:locked/>
    <w:rsid w:val="00004F9C"/>
    <w:rPr>
      <w:b/>
      <w:sz w:val="24"/>
      <w:lang w:val="en-GB" w:eastAsia="en-US"/>
    </w:rPr>
  </w:style>
  <w:style w:type="character" w:customStyle="1" w:styleId="SingleTxtGChar">
    <w:name w:val="_ Single Txt_G Char"/>
    <w:link w:val="SingleTxtG"/>
    <w:locked/>
    <w:rsid w:val="00004F9C"/>
    <w:rPr>
      <w:lang w:eastAsia="en-US"/>
    </w:rPr>
  </w:style>
  <w:style w:type="character" w:customStyle="1" w:styleId="SingleTxtGCar">
    <w:name w:val="_ Single Txt_G Car"/>
    <w:rsid w:val="00004F9C"/>
    <w:rPr>
      <w:lang w:val="en-GB" w:eastAsia="en-US"/>
    </w:rPr>
  </w:style>
  <w:style w:type="character" w:customStyle="1" w:styleId="HChGChar">
    <w:name w:val="_ H _Ch_G Char"/>
    <w:link w:val="HChG"/>
    <w:qFormat/>
    <w:locked/>
    <w:rsid w:val="00004F9C"/>
    <w:rPr>
      <w:b/>
      <w:sz w:val="28"/>
      <w:lang w:eastAsia="en-US"/>
    </w:rPr>
  </w:style>
  <w:style w:type="character" w:customStyle="1" w:styleId="HeaderChar">
    <w:name w:val="Header Char"/>
    <w:uiPriority w:val="99"/>
    <w:locked/>
    <w:rsid w:val="00004F9C"/>
    <w:rPr>
      <w:b/>
      <w:sz w:val="18"/>
      <w:lang w:eastAsia="en-US"/>
    </w:rPr>
  </w:style>
  <w:style w:type="character" w:customStyle="1" w:styleId="FootnoteTextChar">
    <w:name w:val="Footnote Text Char"/>
    <w:uiPriority w:val="99"/>
    <w:locked/>
    <w:rsid w:val="00004F9C"/>
    <w:rPr>
      <w:sz w:val="18"/>
      <w:lang w:eastAsia="en-US"/>
    </w:rPr>
  </w:style>
  <w:style w:type="character" w:customStyle="1" w:styleId="ListLabel1">
    <w:name w:val="ListLabel 1"/>
    <w:uiPriority w:val="99"/>
    <w:rsid w:val="007A34D3"/>
    <w:rPr>
      <w:sz w:val="20"/>
    </w:rPr>
  </w:style>
  <w:style w:type="character" w:customStyle="1" w:styleId="ListLabel2">
    <w:name w:val="ListLabel 2"/>
    <w:uiPriority w:val="99"/>
    <w:rsid w:val="007A34D3"/>
  </w:style>
  <w:style w:type="character" w:customStyle="1" w:styleId="ListLabel3">
    <w:name w:val="ListLabel 3"/>
    <w:uiPriority w:val="99"/>
    <w:rsid w:val="007A34D3"/>
    <w:rPr>
      <w:sz w:val="20"/>
    </w:rPr>
  </w:style>
  <w:style w:type="character" w:customStyle="1" w:styleId="ListLabel4">
    <w:name w:val="ListLabel 4"/>
    <w:uiPriority w:val="99"/>
    <w:rsid w:val="007A34D3"/>
    <w:rPr>
      <w:rFonts w:eastAsia="Times New Roman"/>
    </w:rPr>
  </w:style>
  <w:style w:type="character" w:customStyle="1" w:styleId="ListLabel5">
    <w:name w:val="ListLabel 5"/>
    <w:uiPriority w:val="99"/>
    <w:rsid w:val="007A34D3"/>
  </w:style>
  <w:style w:type="character" w:customStyle="1" w:styleId="ListLabel6">
    <w:name w:val="ListLabel 6"/>
    <w:uiPriority w:val="99"/>
    <w:rsid w:val="007A34D3"/>
  </w:style>
  <w:style w:type="character" w:customStyle="1" w:styleId="ListLabel7">
    <w:name w:val="ListLabel 7"/>
    <w:uiPriority w:val="99"/>
    <w:rsid w:val="007A34D3"/>
  </w:style>
  <w:style w:type="character" w:customStyle="1" w:styleId="ListLabel8">
    <w:name w:val="ListLabel 8"/>
    <w:uiPriority w:val="99"/>
    <w:rsid w:val="007A34D3"/>
    <w:rPr>
      <w:rFonts w:eastAsia="Times New Roman"/>
    </w:rPr>
  </w:style>
  <w:style w:type="character" w:customStyle="1" w:styleId="ListLabel9">
    <w:name w:val="ListLabel 9"/>
    <w:uiPriority w:val="99"/>
    <w:rsid w:val="007A34D3"/>
  </w:style>
  <w:style w:type="character" w:customStyle="1" w:styleId="ListLabel10">
    <w:name w:val="ListLabel 10"/>
    <w:uiPriority w:val="99"/>
    <w:rsid w:val="007A34D3"/>
  </w:style>
  <w:style w:type="character" w:customStyle="1" w:styleId="ListLabel11">
    <w:name w:val="ListLabel 11"/>
    <w:uiPriority w:val="99"/>
    <w:rsid w:val="007A34D3"/>
  </w:style>
  <w:style w:type="character" w:customStyle="1" w:styleId="ListLabel12">
    <w:name w:val="ListLabel 12"/>
    <w:uiPriority w:val="99"/>
    <w:rsid w:val="007A34D3"/>
    <w:rPr>
      <w:sz w:val="20"/>
    </w:rPr>
  </w:style>
  <w:style w:type="character" w:customStyle="1" w:styleId="ListLabel13">
    <w:name w:val="ListLabel 13"/>
    <w:uiPriority w:val="99"/>
    <w:rsid w:val="007A34D3"/>
  </w:style>
  <w:style w:type="character" w:customStyle="1" w:styleId="ListLabel14">
    <w:name w:val="ListLabel 14"/>
    <w:uiPriority w:val="99"/>
    <w:rsid w:val="007A34D3"/>
  </w:style>
  <w:style w:type="character" w:customStyle="1" w:styleId="ListLabel15">
    <w:name w:val="ListLabel 15"/>
    <w:uiPriority w:val="99"/>
    <w:rsid w:val="007A34D3"/>
  </w:style>
  <w:style w:type="character" w:customStyle="1" w:styleId="ListLabel16">
    <w:name w:val="ListLabel 16"/>
    <w:uiPriority w:val="99"/>
    <w:rsid w:val="007A34D3"/>
    <w:rPr>
      <w:b/>
    </w:rPr>
  </w:style>
  <w:style w:type="character" w:customStyle="1" w:styleId="ListLabel17">
    <w:name w:val="ListLabel 17"/>
    <w:uiPriority w:val="99"/>
    <w:rsid w:val="007A34D3"/>
  </w:style>
  <w:style w:type="character" w:customStyle="1" w:styleId="ListLabel18">
    <w:name w:val="ListLabel 18"/>
    <w:uiPriority w:val="99"/>
    <w:rsid w:val="007A34D3"/>
  </w:style>
  <w:style w:type="character" w:customStyle="1" w:styleId="ListLabel19">
    <w:name w:val="ListLabel 19"/>
    <w:uiPriority w:val="99"/>
    <w:rsid w:val="007A34D3"/>
    <w:rPr>
      <w:sz w:val="20"/>
    </w:rPr>
  </w:style>
  <w:style w:type="character" w:customStyle="1" w:styleId="ListLabel20">
    <w:name w:val="ListLabel 20"/>
    <w:uiPriority w:val="99"/>
    <w:rsid w:val="007A34D3"/>
    <w:rPr>
      <w:sz w:val="24"/>
    </w:rPr>
  </w:style>
  <w:style w:type="character" w:customStyle="1" w:styleId="ListLabel21">
    <w:name w:val="ListLabel 21"/>
    <w:uiPriority w:val="99"/>
    <w:rsid w:val="007A34D3"/>
    <w:rPr>
      <w:sz w:val="24"/>
    </w:rPr>
  </w:style>
  <w:style w:type="character" w:customStyle="1" w:styleId="ListLabel22">
    <w:name w:val="ListLabel 22"/>
    <w:uiPriority w:val="99"/>
    <w:rsid w:val="007A34D3"/>
    <w:rPr>
      <w:sz w:val="20"/>
    </w:rPr>
  </w:style>
  <w:style w:type="character" w:customStyle="1" w:styleId="ListLabel23">
    <w:name w:val="ListLabel 23"/>
    <w:uiPriority w:val="99"/>
    <w:rsid w:val="007A34D3"/>
    <w:rPr>
      <w:sz w:val="20"/>
    </w:rPr>
  </w:style>
  <w:style w:type="character" w:customStyle="1" w:styleId="ListLabel24">
    <w:name w:val="ListLabel 24"/>
    <w:uiPriority w:val="99"/>
    <w:rsid w:val="007A34D3"/>
    <w:rPr>
      <w:sz w:val="20"/>
    </w:rPr>
  </w:style>
  <w:style w:type="character" w:customStyle="1" w:styleId="ListLabel25">
    <w:name w:val="ListLabel 25"/>
    <w:uiPriority w:val="99"/>
    <w:rsid w:val="007A34D3"/>
    <w:rPr>
      <w:sz w:val="20"/>
    </w:rPr>
  </w:style>
  <w:style w:type="character" w:customStyle="1" w:styleId="ListLabel26">
    <w:name w:val="ListLabel 26"/>
    <w:uiPriority w:val="99"/>
    <w:rsid w:val="007A34D3"/>
    <w:rPr>
      <w:sz w:val="20"/>
    </w:rPr>
  </w:style>
  <w:style w:type="character" w:customStyle="1" w:styleId="ListLabel27">
    <w:name w:val="ListLabel 27"/>
    <w:uiPriority w:val="99"/>
    <w:rsid w:val="007A34D3"/>
    <w:rPr>
      <w:sz w:val="20"/>
    </w:rPr>
  </w:style>
  <w:style w:type="character" w:customStyle="1" w:styleId="ListLabel28">
    <w:name w:val="ListLabel 28"/>
    <w:uiPriority w:val="99"/>
    <w:rsid w:val="007A34D3"/>
    <w:rPr>
      <w:sz w:val="20"/>
    </w:rPr>
  </w:style>
  <w:style w:type="character" w:customStyle="1" w:styleId="ListLabel29">
    <w:name w:val="ListLabel 29"/>
    <w:uiPriority w:val="99"/>
    <w:rsid w:val="007A34D3"/>
    <w:rPr>
      <w:sz w:val="20"/>
    </w:rPr>
  </w:style>
  <w:style w:type="character" w:customStyle="1" w:styleId="ListLabel30">
    <w:name w:val="ListLabel 30"/>
    <w:uiPriority w:val="99"/>
    <w:rsid w:val="007A34D3"/>
    <w:rPr>
      <w:sz w:val="20"/>
    </w:rPr>
  </w:style>
  <w:style w:type="character" w:customStyle="1" w:styleId="ListLabel31">
    <w:name w:val="ListLabel 31"/>
    <w:uiPriority w:val="99"/>
    <w:rsid w:val="007A34D3"/>
    <w:rPr>
      <w:sz w:val="20"/>
    </w:rPr>
  </w:style>
  <w:style w:type="character" w:customStyle="1" w:styleId="ListLabel32">
    <w:name w:val="ListLabel 32"/>
    <w:uiPriority w:val="99"/>
    <w:rsid w:val="007A34D3"/>
    <w:rPr>
      <w:sz w:val="20"/>
    </w:rPr>
  </w:style>
  <w:style w:type="character" w:customStyle="1" w:styleId="ListLabel33">
    <w:name w:val="ListLabel 33"/>
    <w:uiPriority w:val="99"/>
    <w:rsid w:val="007A34D3"/>
    <w:rPr>
      <w:sz w:val="20"/>
    </w:rPr>
  </w:style>
  <w:style w:type="character" w:customStyle="1" w:styleId="ListLabel34">
    <w:name w:val="ListLabel 34"/>
    <w:uiPriority w:val="99"/>
    <w:rsid w:val="007A34D3"/>
    <w:rPr>
      <w:sz w:val="20"/>
    </w:rPr>
  </w:style>
  <w:style w:type="character" w:customStyle="1" w:styleId="ListLabel35">
    <w:name w:val="ListLabel 35"/>
    <w:uiPriority w:val="99"/>
    <w:rsid w:val="007A34D3"/>
    <w:rPr>
      <w:sz w:val="20"/>
    </w:rPr>
  </w:style>
  <w:style w:type="character" w:customStyle="1" w:styleId="ListLabel36">
    <w:name w:val="ListLabel 36"/>
    <w:uiPriority w:val="99"/>
    <w:rsid w:val="007A34D3"/>
    <w:rPr>
      <w:sz w:val="20"/>
    </w:rPr>
  </w:style>
  <w:style w:type="character" w:customStyle="1" w:styleId="ListLabel37">
    <w:name w:val="ListLabel 37"/>
    <w:uiPriority w:val="99"/>
    <w:rsid w:val="007A34D3"/>
    <w:rPr>
      <w:rFonts w:eastAsia="Times New Roman"/>
    </w:rPr>
  </w:style>
  <w:style w:type="character" w:customStyle="1" w:styleId="ListLabel38">
    <w:name w:val="ListLabel 38"/>
    <w:uiPriority w:val="99"/>
    <w:rsid w:val="007A34D3"/>
  </w:style>
  <w:style w:type="character" w:customStyle="1" w:styleId="ListLabel39">
    <w:name w:val="ListLabel 39"/>
    <w:uiPriority w:val="99"/>
    <w:rsid w:val="007A34D3"/>
  </w:style>
  <w:style w:type="character" w:customStyle="1" w:styleId="ListLabel40">
    <w:name w:val="ListLabel 40"/>
    <w:uiPriority w:val="99"/>
    <w:rsid w:val="007A34D3"/>
  </w:style>
  <w:style w:type="character" w:customStyle="1" w:styleId="ListLabel41">
    <w:name w:val="ListLabel 41"/>
    <w:uiPriority w:val="99"/>
    <w:rsid w:val="007A34D3"/>
    <w:rPr>
      <w:rFonts w:eastAsia="Times New Roman"/>
    </w:rPr>
  </w:style>
  <w:style w:type="character" w:customStyle="1" w:styleId="ListLabel42">
    <w:name w:val="ListLabel 42"/>
    <w:uiPriority w:val="99"/>
    <w:rsid w:val="007A34D3"/>
  </w:style>
  <w:style w:type="character" w:customStyle="1" w:styleId="ListLabel43">
    <w:name w:val="ListLabel 43"/>
    <w:uiPriority w:val="99"/>
    <w:rsid w:val="007A34D3"/>
  </w:style>
  <w:style w:type="character" w:customStyle="1" w:styleId="ListLabel44">
    <w:name w:val="ListLabel 44"/>
    <w:uiPriority w:val="99"/>
    <w:rsid w:val="007A34D3"/>
  </w:style>
  <w:style w:type="character" w:customStyle="1" w:styleId="ListLabel45">
    <w:name w:val="ListLabel 45"/>
    <w:uiPriority w:val="99"/>
    <w:rsid w:val="007A34D3"/>
    <w:rPr>
      <w:rFonts w:eastAsia="Times New Roman"/>
    </w:rPr>
  </w:style>
  <w:style w:type="character" w:customStyle="1" w:styleId="ListLabel46">
    <w:name w:val="ListLabel 46"/>
    <w:uiPriority w:val="99"/>
    <w:rsid w:val="007A34D3"/>
  </w:style>
  <w:style w:type="character" w:customStyle="1" w:styleId="ListLabel47">
    <w:name w:val="ListLabel 47"/>
    <w:uiPriority w:val="99"/>
    <w:rsid w:val="007A34D3"/>
  </w:style>
  <w:style w:type="character" w:customStyle="1" w:styleId="ListLabel48">
    <w:name w:val="ListLabel 48"/>
    <w:uiPriority w:val="99"/>
    <w:rsid w:val="007A34D3"/>
  </w:style>
  <w:style w:type="character" w:customStyle="1" w:styleId="ListLabel49">
    <w:name w:val="ListLabel 49"/>
    <w:uiPriority w:val="99"/>
    <w:rsid w:val="007A34D3"/>
    <w:rPr>
      <w:rFonts w:eastAsia="Times New Roman"/>
    </w:rPr>
  </w:style>
  <w:style w:type="character" w:customStyle="1" w:styleId="ListLabel50">
    <w:name w:val="ListLabel 50"/>
    <w:uiPriority w:val="99"/>
    <w:rsid w:val="007A34D3"/>
  </w:style>
  <w:style w:type="character" w:customStyle="1" w:styleId="ListLabel51">
    <w:name w:val="ListLabel 51"/>
    <w:uiPriority w:val="99"/>
    <w:rsid w:val="007A34D3"/>
  </w:style>
  <w:style w:type="character" w:customStyle="1" w:styleId="ListLabel52">
    <w:name w:val="ListLabel 52"/>
    <w:uiPriority w:val="99"/>
    <w:rsid w:val="007A34D3"/>
  </w:style>
  <w:style w:type="character" w:customStyle="1" w:styleId="ListLabel53">
    <w:name w:val="ListLabel 53"/>
    <w:uiPriority w:val="99"/>
    <w:rsid w:val="007A34D3"/>
    <w:rPr>
      <w:rFonts w:eastAsia="Times New Roman"/>
    </w:rPr>
  </w:style>
  <w:style w:type="character" w:customStyle="1" w:styleId="ListLabel54">
    <w:name w:val="ListLabel 54"/>
    <w:uiPriority w:val="99"/>
    <w:rsid w:val="007A34D3"/>
  </w:style>
  <w:style w:type="character" w:customStyle="1" w:styleId="ListLabel55">
    <w:name w:val="ListLabel 55"/>
    <w:uiPriority w:val="99"/>
    <w:rsid w:val="007A34D3"/>
  </w:style>
  <w:style w:type="character" w:customStyle="1" w:styleId="ListLabel56">
    <w:name w:val="ListLabel 56"/>
    <w:uiPriority w:val="99"/>
    <w:rsid w:val="007A34D3"/>
  </w:style>
  <w:style w:type="character" w:customStyle="1" w:styleId="ListLabel57">
    <w:name w:val="ListLabel 57"/>
    <w:uiPriority w:val="99"/>
    <w:rsid w:val="007A34D3"/>
    <w:rPr>
      <w:rFonts w:eastAsia="Times New Roman"/>
    </w:rPr>
  </w:style>
  <w:style w:type="character" w:customStyle="1" w:styleId="ListLabel58">
    <w:name w:val="ListLabel 58"/>
    <w:uiPriority w:val="99"/>
    <w:rsid w:val="007A34D3"/>
  </w:style>
  <w:style w:type="character" w:customStyle="1" w:styleId="ListLabel59">
    <w:name w:val="ListLabel 59"/>
    <w:uiPriority w:val="99"/>
    <w:rsid w:val="007A34D3"/>
  </w:style>
  <w:style w:type="character" w:customStyle="1" w:styleId="ListLabel60">
    <w:name w:val="ListLabel 60"/>
    <w:uiPriority w:val="99"/>
    <w:rsid w:val="007A34D3"/>
  </w:style>
  <w:style w:type="character" w:customStyle="1" w:styleId="ListLabel61">
    <w:name w:val="ListLabel 61"/>
    <w:uiPriority w:val="99"/>
    <w:rsid w:val="007A34D3"/>
    <w:rPr>
      <w:rFonts w:eastAsia="Times New Roman"/>
      <w:sz w:val="16"/>
    </w:rPr>
  </w:style>
  <w:style w:type="character" w:customStyle="1" w:styleId="ListLabel62">
    <w:name w:val="ListLabel 62"/>
    <w:uiPriority w:val="99"/>
    <w:rsid w:val="007A34D3"/>
  </w:style>
  <w:style w:type="character" w:customStyle="1" w:styleId="ListLabel63">
    <w:name w:val="ListLabel 63"/>
    <w:uiPriority w:val="99"/>
    <w:rsid w:val="007A34D3"/>
  </w:style>
  <w:style w:type="character" w:customStyle="1" w:styleId="ListLabel64">
    <w:name w:val="ListLabel 64"/>
    <w:uiPriority w:val="99"/>
    <w:rsid w:val="007A34D3"/>
  </w:style>
  <w:style w:type="character" w:customStyle="1" w:styleId="Caractresdenotedefin">
    <w:name w:val="Caractères de note de fin"/>
    <w:uiPriority w:val="99"/>
    <w:rsid w:val="007A34D3"/>
  </w:style>
  <w:style w:type="character" w:customStyle="1" w:styleId="Caractresdenotedebasdepage">
    <w:name w:val="Caractères de note de bas de page"/>
    <w:uiPriority w:val="99"/>
    <w:rsid w:val="007A34D3"/>
  </w:style>
  <w:style w:type="character" w:customStyle="1" w:styleId="Ancredenotedebasdepage">
    <w:name w:val="Ancre de note de bas de page"/>
    <w:uiPriority w:val="99"/>
    <w:rsid w:val="007A34D3"/>
    <w:rPr>
      <w:vertAlign w:val="superscript"/>
    </w:rPr>
  </w:style>
  <w:style w:type="character" w:customStyle="1" w:styleId="Ancredenotedefin">
    <w:name w:val="Ancre de note de fin"/>
    <w:uiPriority w:val="99"/>
    <w:rsid w:val="007A34D3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7A34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6057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semiHidden/>
    <w:rsid w:val="007A34D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rsid w:val="00004F9C"/>
    <w:pPr>
      <w:ind w:left="283" w:hanging="283"/>
    </w:pPr>
  </w:style>
  <w:style w:type="paragraph" w:styleId="Caption">
    <w:name w:val="caption"/>
    <w:basedOn w:val="Normal"/>
    <w:uiPriority w:val="99"/>
    <w:qFormat/>
    <w:rsid w:val="007A34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A34D3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rsid w:val="007A34D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7A34D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val="fr-FR"/>
    </w:rPr>
  </w:style>
  <w:style w:type="paragraph" w:customStyle="1" w:styleId="ParaNoG">
    <w:name w:val="_ParaNo._G"/>
    <w:uiPriority w:val="99"/>
    <w:rsid w:val="007A34D3"/>
    <w:pPr>
      <w:widowControl w:val="0"/>
    </w:pPr>
    <w:rPr>
      <w:sz w:val="20"/>
      <w:szCs w:val="20"/>
      <w:lang w:val="en-GB" w:eastAsia="en-GB"/>
    </w:rPr>
  </w:style>
  <w:style w:type="paragraph" w:customStyle="1" w:styleId="SingleTxtG">
    <w:name w:val="_ Single Txt_G"/>
    <w:basedOn w:val="Normal"/>
    <w:link w:val="SingleTxtGChar"/>
    <w:qFormat/>
    <w:rsid w:val="007A34D3"/>
    <w:pPr>
      <w:spacing w:after="120"/>
      <w:ind w:left="1134" w:right="1134"/>
      <w:jc w:val="both"/>
    </w:pPr>
    <w:rPr>
      <w:lang w:val="fr-FR"/>
    </w:rPr>
  </w:style>
  <w:style w:type="paragraph" w:styleId="PlainText">
    <w:name w:val="Plain Text"/>
    <w:basedOn w:val="Normal"/>
    <w:link w:val="PlainTextChar"/>
    <w:uiPriority w:val="99"/>
    <w:semiHidden/>
    <w:rsid w:val="007A34D3"/>
    <w:rPr>
      <w:rFonts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6057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7A34D3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7A34D3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rsid w:val="00004F9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rsid w:val="00004F9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rsid w:val="00004F9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basedOn w:val="Normal"/>
    <w:link w:val="FootnoteTextChar1"/>
    <w:uiPriority w:val="99"/>
    <w:rsid w:val="007A34D3"/>
    <w:rPr>
      <w:sz w:val="18"/>
      <w:lang w:val="fr-FR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rsid w:val="00004F9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rsid w:val="00004F9C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rsid w:val="00004F9C"/>
    <w:pPr>
      <w:tabs>
        <w:tab w:val="right" w:pos="1021"/>
      </w:tabs>
      <w:spacing w:line="220" w:lineRule="exact"/>
      <w:ind w:left="1134" w:right="1134" w:hanging="113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7A34D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rsid w:val="00004F9C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7A34D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rsid w:val="007A34D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rsid w:val="007A34D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rsid w:val="007A34D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rsid w:val="00004F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004F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A6057"/>
    <w:rPr>
      <w:rFonts w:cs="Times New Roman"/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rsid w:val="00004F9C"/>
    <w:pPr>
      <w:spacing w:after="120"/>
      <w:ind w:firstLine="21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rsid w:val="00004F9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004F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004F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6057"/>
    <w:rPr>
      <w:rFonts w:cs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004F9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004F9C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004F9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sid w:val="00004F9C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sid w:val="00004F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4A6057"/>
    <w:rPr>
      <w:rFonts w:cs="Times New Roman"/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004F9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A6057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rsid w:val="00004F9C"/>
    <w:pPr>
      <w:ind w:left="566" w:hanging="283"/>
    </w:pPr>
  </w:style>
  <w:style w:type="paragraph" w:customStyle="1" w:styleId="Puce3">
    <w:name w:val="Puce 3"/>
    <w:basedOn w:val="Normal"/>
    <w:uiPriority w:val="99"/>
    <w:semiHidden/>
    <w:rsid w:val="00004F9C"/>
    <w:pPr>
      <w:ind w:left="849" w:hanging="283"/>
    </w:pPr>
  </w:style>
  <w:style w:type="paragraph" w:customStyle="1" w:styleId="Puce4">
    <w:name w:val="Puce 4"/>
    <w:basedOn w:val="Normal"/>
    <w:uiPriority w:val="99"/>
    <w:semiHidden/>
    <w:rsid w:val="00004F9C"/>
    <w:pPr>
      <w:ind w:left="1132" w:hanging="283"/>
    </w:pPr>
  </w:style>
  <w:style w:type="paragraph" w:customStyle="1" w:styleId="Puce5">
    <w:name w:val="Puce 5"/>
    <w:basedOn w:val="Normal"/>
    <w:uiPriority w:val="99"/>
    <w:semiHidden/>
    <w:rsid w:val="00004F9C"/>
    <w:pPr>
      <w:ind w:left="1415" w:hanging="283"/>
    </w:pPr>
  </w:style>
  <w:style w:type="paragraph" w:styleId="ListBullet">
    <w:name w:val="List Bullet"/>
    <w:basedOn w:val="Normal"/>
    <w:uiPriority w:val="99"/>
    <w:semiHidden/>
    <w:rsid w:val="00004F9C"/>
  </w:style>
  <w:style w:type="paragraph" w:styleId="ListBullet2">
    <w:name w:val="List Bullet 2"/>
    <w:basedOn w:val="Normal"/>
    <w:uiPriority w:val="99"/>
    <w:semiHidden/>
    <w:rsid w:val="00004F9C"/>
  </w:style>
  <w:style w:type="paragraph" w:styleId="ListBullet3">
    <w:name w:val="List Bullet 3"/>
    <w:basedOn w:val="Normal"/>
    <w:uiPriority w:val="99"/>
    <w:semiHidden/>
    <w:rsid w:val="00004F9C"/>
  </w:style>
  <w:style w:type="paragraph" w:styleId="ListBullet4">
    <w:name w:val="List Bullet 4"/>
    <w:basedOn w:val="Normal"/>
    <w:uiPriority w:val="99"/>
    <w:semiHidden/>
    <w:rsid w:val="00004F9C"/>
  </w:style>
  <w:style w:type="paragraph" w:styleId="ListBullet5">
    <w:name w:val="List Bullet 5"/>
    <w:basedOn w:val="Normal"/>
    <w:uiPriority w:val="99"/>
    <w:semiHidden/>
    <w:rsid w:val="00004F9C"/>
  </w:style>
  <w:style w:type="paragraph" w:styleId="ListContinue">
    <w:name w:val="List Continue"/>
    <w:basedOn w:val="Normal"/>
    <w:uiPriority w:val="99"/>
    <w:rsid w:val="00004F9C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004F9C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004F9C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004F9C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004F9C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004F9C"/>
  </w:style>
  <w:style w:type="paragraph" w:styleId="ListNumber2">
    <w:name w:val="List Number 2"/>
    <w:basedOn w:val="Normal"/>
    <w:uiPriority w:val="99"/>
    <w:semiHidden/>
    <w:rsid w:val="00004F9C"/>
  </w:style>
  <w:style w:type="paragraph" w:styleId="ListNumber3">
    <w:name w:val="List Number 3"/>
    <w:basedOn w:val="Normal"/>
    <w:uiPriority w:val="99"/>
    <w:semiHidden/>
    <w:rsid w:val="00004F9C"/>
  </w:style>
  <w:style w:type="paragraph" w:styleId="ListNumber4">
    <w:name w:val="List Number 4"/>
    <w:basedOn w:val="Normal"/>
    <w:uiPriority w:val="99"/>
    <w:semiHidden/>
    <w:rsid w:val="00004F9C"/>
  </w:style>
  <w:style w:type="paragraph" w:styleId="ListNumber5">
    <w:name w:val="List Number 5"/>
    <w:basedOn w:val="Normal"/>
    <w:uiPriority w:val="99"/>
    <w:semiHidden/>
    <w:rsid w:val="00004F9C"/>
  </w:style>
  <w:style w:type="paragraph" w:styleId="MessageHeader">
    <w:name w:val="Message Header"/>
    <w:basedOn w:val="Normal"/>
    <w:link w:val="MessageHeaderChar"/>
    <w:uiPriority w:val="99"/>
    <w:semiHidden/>
    <w:rsid w:val="00004F9C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4A6057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sid w:val="00004F9C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004F9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04F9C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  <w:rsid w:val="00004F9C"/>
  </w:style>
  <w:style w:type="paragraph" w:styleId="Signature">
    <w:name w:val="Signature"/>
    <w:basedOn w:val="Normal"/>
    <w:link w:val="SignatureChar"/>
    <w:uiPriority w:val="99"/>
    <w:semiHidden/>
    <w:rsid w:val="00004F9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004F9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6057"/>
    <w:rPr>
      <w:rFonts w:ascii="Cambria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rsid w:val="00004F9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rsid w:val="00004F9C"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17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779"/>
    <w:rPr>
      <w:rFonts w:cs="Times New Roman"/>
      <w:lang w:eastAsia="en-US"/>
    </w:rPr>
  </w:style>
  <w:style w:type="paragraph" w:styleId="Header">
    <w:name w:val="header"/>
    <w:basedOn w:val="Normal"/>
    <w:link w:val="HeaderChar1"/>
    <w:uiPriority w:val="99"/>
    <w:rsid w:val="008B1779"/>
    <w:pPr>
      <w:tabs>
        <w:tab w:val="center" w:pos="4680"/>
        <w:tab w:val="right" w:pos="9360"/>
      </w:tabs>
      <w:spacing w:line="240" w:lineRule="auto"/>
    </w:pPr>
    <w:rPr>
      <w:b/>
      <w:sz w:val="18"/>
      <w:lang w:val="fr-FR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B1779"/>
    <w:rPr>
      <w:rFonts w:cs="Times New Roman"/>
      <w:lang w:eastAsia="en-US"/>
    </w:rPr>
  </w:style>
  <w:style w:type="paragraph" w:customStyle="1" w:styleId="Tabletitle">
    <w:name w:val="Table title"/>
    <w:basedOn w:val="Normal"/>
    <w:next w:val="Normal"/>
    <w:uiPriority w:val="99"/>
    <w:rsid w:val="00004F9C"/>
    <w:pPr>
      <w:keepNext/>
      <w:spacing w:before="120" w:after="120" w:line="230" w:lineRule="exact"/>
      <w:jc w:val="center"/>
    </w:pPr>
    <w:rPr>
      <w:rFonts w:ascii="Arial" w:eastAsia="MS Mincho" w:hAnsi="Arial"/>
      <w:b/>
      <w:lang w:eastAsia="fr-FR"/>
    </w:rPr>
  </w:style>
  <w:style w:type="paragraph" w:styleId="ListParagraph">
    <w:name w:val="List Paragraph"/>
    <w:basedOn w:val="Normal"/>
    <w:uiPriority w:val="34"/>
    <w:qFormat/>
    <w:rsid w:val="00004F9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Default">
    <w:name w:val="Default"/>
    <w:uiPriority w:val="99"/>
    <w:rsid w:val="00004F9C"/>
    <w:rPr>
      <w:color w:val="000000"/>
      <w:sz w:val="24"/>
      <w:szCs w:val="24"/>
      <w:lang w:val="en-GB" w:eastAsia="en-GB"/>
    </w:rPr>
  </w:style>
  <w:style w:type="paragraph" w:customStyle="1" w:styleId="Contenudecadre">
    <w:name w:val="Contenu de cadre"/>
    <w:basedOn w:val="Normal"/>
    <w:uiPriority w:val="99"/>
    <w:rsid w:val="007A34D3"/>
  </w:style>
  <w:style w:type="table" w:styleId="Table3Deffects1">
    <w:name w:val="Table 3D effects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04F9C"/>
    <w:pPr>
      <w:spacing w:line="240" w:lineRule="atLeast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04F9C"/>
    <w:pPr>
      <w:spacing w:line="240" w:lineRule="atLeast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04F9C"/>
    <w:pPr>
      <w:spacing w:line="240" w:lineRule="atLeast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04F9C"/>
    <w:pPr>
      <w:spacing w:line="240" w:lineRule="atLeast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04F9C"/>
    <w:pPr>
      <w:spacing w:line="240" w:lineRule="atLeast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04F9C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04F9C"/>
    <w:pPr>
      <w:spacing w:line="240" w:lineRule="atLeast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99"/>
    <w:qFormat/>
    <w:rsid w:val="00E610C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1E44B6"/>
    <w:rPr>
      <w:rFonts w:cs="Times New Roman"/>
      <w:color w:val="auto"/>
      <w:u w:val="none"/>
    </w:rPr>
  </w:style>
  <w:style w:type="paragraph" w:customStyle="1" w:styleId="western">
    <w:name w:val="western"/>
    <w:basedOn w:val="Normal"/>
    <w:uiPriority w:val="99"/>
    <w:rsid w:val="006B2556"/>
    <w:pPr>
      <w:suppressAutoHyphens w:val="0"/>
      <w:spacing w:before="100" w:beforeAutospacing="1" w:line="240" w:lineRule="auto"/>
      <w:ind w:left="1418" w:hanging="1418"/>
      <w:jc w:val="both"/>
    </w:pPr>
    <w:rPr>
      <w:rFonts w:ascii="CG Times" w:hAnsi="CG Times"/>
      <w:sz w:val="22"/>
      <w:szCs w:val="22"/>
      <w:lang w:val="fr-FR" w:eastAsia="fr-FR"/>
    </w:rPr>
  </w:style>
  <w:style w:type="character" w:styleId="SubtleEmphasis">
    <w:name w:val="Subtle Emphasis"/>
    <w:basedOn w:val="DefaultParagraphFont"/>
    <w:uiPriority w:val="19"/>
    <w:qFormat/>
    <w:rsid w:val="007247CC"/>
    <w:rPr>
      <w:i/>
      <w:iCs/>
      <w:color w:val="808080" w:themeColor="text1" w:themeTint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9422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22F"/>
    <w:rPr>
      <w:rFonts w:cs="Times New Roman"/>
      <w:b/>
      <w:bCs/>
      <w:sz w:val="20"/>
      <w:szCs w:val="20"/>
      <w:lang w:val="en-GB" w:eastAsia="en-US"/>
    </w:rPr>
  </w:style>
  <w:style w:type="character" w:customStyle="1" w:styleId="hps">
    <w:name w:val="hps"/>
    <w:basedOn w:val="DefaultParagraphFont"/>
    <w:rsid w:val="00C300CC"/>
  </w:style>
  <w:style w:type="paragraph" w:customStyle="1" w:styleId="ox-faff4a9ae3-ox-5fc05f6c5c-ox-f358c11ad7-ox-802db7b4a1-default-style">
    <w:name w:val="ox-faff4a9ae3-ox-5fc05f6c5c-ox-f358c11ad7-ox-802db7b4a1-default-style"/>
    <w:basedOn w:val="Normal"/>
    <w:rsid w:val="00874ED4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C3A17-5E7A-4D9B-A125-E03636953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1F12-2DFD-4FD8-94E0-96E47D86D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C8FA2-0E4C-4DD0-ACFB-0FCE12A0E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673062-57A6-49A9-A93B-3CF08FBEA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1126259</vt:lpstr>
      <vt:lpstr>1126259</vt:lpstr>
    </vt:vector>
  </TitlesOfParts>
  <Company>CSD</Company>
  <LinksUpToDate>false</LinksUpToDate>
  <CharactersWithSpaces>2005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https://unece.org/sites/default/files/2021-12/ECE-TRANS-WP15-255e_corrected.pdf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1126259</dc:title>
  <dc:subject/>
  <dc:creator>ADH</dc:creator>
  <cp:keywords/>
  <dc:description>Final</dc:description>
  <cp:lastModifiedBy>Sabrina Mansion</cp:lastModifiedBy>
  <cp:revision>5</cp:revision>
  <cp:lastPrinted>2019-11-04T09:52:00Z</cp:lastPrinted>
  <dcterms:created xsi:type="dcterms:W3CDTF">2022-05-03T07:39:00Z</dcterms:created>
  <dcterms:modified xsi:type="dcterms:W3CDTF">2022-05-03T09:49:00Z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CSD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</Properties>
</file>