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52CA5" w:rsidR="00617F2D" w:rsidP="00617F2D" w:rsidRDefault="26D42774" w14:paraId="0268AE23" w14:textId="52F1C27C">
      <w:pPr>
        <w:jc w:val="center"/>
        <w:rPr>
          <w:sz w:val="28"/>
          <w:szCs w:val="28"/>
          <w:lang w:val="en-GB"/>
        </w:rPr>
      </w:pPr>
      <w:r w:rsidRPr="0EEF4E1B">
        <w:rPr>
          <w:sz w:val="28"/>
          <w:szCs w:val="28"/>
          <w:lang w:val="en-GB"/>
        </w:rPr>
        <w:t>Post</w:t>
      </w:r>
      <w:ins w:author="Stephen" w:date="2021-07-02T13:31:00Z" w:id="0">
        <w:r w:rsidRPr="0EEF4E1B" w:rsidR="0027063C">
          <w:rPr>
            <w:sz w:val="28"/>
            <w:szCs w:val="28"/>
            <w:lang w:val="en-GB"/>
          </w:rPr>
          <w:t>-session document</w:t>
        </w:r>
      </w:ins>
    </w:p>
    <w:p w:rsidRPr="00E52CA5" w:rsidR="00617F2D" w:rsidP="00617F2D" w:rsidRDefault="0027063C" w14:paraId="7522D7FD" w14:textId="157660C9">
      <w:pPr>
        <w:jc w:val="center"/>
        <w:rPr>
          <w:sz w:val="28"/>
          <w:szCs w:val="28"/>
          <w:lang w:val="en-GB"/>
        </w:rPr>
      </w:pPr>
      <w:r w:rsidRPr="43AFCA4E" w:rsidR="0B85D729">
        <w:rPr>
          <w:sz w:val="28"/>
          <w:szCs w:val="28"/>
          <w:lang w:val="en-GB"/>
        </w:rPr>
        <w:t>8</w:t>
      </w:r>
      <w:ins w:author="Stephen" w:date="2021-07-02T13:31:00Z" w:id="1570276464">
        <w:r w:rsidRPr="43AFCA4E" w:rsidR="0027063C">
          <w:rPr>
            <w:sz w:val="28"/>
            <w:szCs w:val="28"/>
            <w:lang w:val="en-GB"/>
          </w:rPr>
          <w:t xml:space="preserve"> July 2021</w:t>
        </w:r>
      </w:ins>
    </w:p>
    <w:p w:rsidRPr="00E52CA5" w:rsidR="00617F2D" w:rsidP="00617F2D" w:rsidRDefault="00617F2D" w14:paraId="672A6659" w14:textId="77777777">
      <w:pPr>
        <w:jc w:val="center"/>
        <w:rPr>
          <w:sz w:val="28"/>
          <w:szCs w:val="28"/>
          <w:lang w:val="en-GB"/>
        </w:rPr>
      </w:pPr>
    </w:p>
    <w:p w:rsidRPr="00E52CA5" w:rsidR="00617F2D" w:rsidP="00617F2D" w:rsidRDefault="00617F2D" w14:paraId="0A37501D" w14:textId="77777777">
      <w:pPr>
        <w:jc w:val="center"/>
        <w:rPr>
          <w:sz w:val="28"/>
          <w:szCs w:val="28"/>
          <w:lang w:val="en-GB"/>
        </w:rPr>
      </w:pPr>
    </w:p>
    <w:p w:rsidRPr="00E52CA5" w:rsidR="00617F2D" w:rsidP="00617F2D" w:rsidRDefault="00617F2D" w14:paraId="5DAB6C7B" w14:textId="77777777">
      <w:pPr>
        <w:jc w:val="center"/>
        <w:rPr>
          <w:sz w:val="28"/>
          <w:szCs w:val="28"/>
          <w:lang w:val="en-GB"/>
        </w:rPr>
      </w:pPr>
    </w:p>
    <w:p w:rsidRPr="00E52CA5" w:rsidR="00617F2D" w:rsidP="00617F2D" w:rsidRDefault="00617F2D" w14:paraId="02EB378F" w14:textId="77777777">
      <w:pPr>
        <w:jc w:val="center"/>
        <w:rPr>
          <w:sz w:val="28"/>
          <w:szCs w:val="28"/>
          <w:lang w:val="en-GB"/>
        </w:rPr>
      </w:pPr>
    </w:p>
    <w:p w:rsidRPr="00E52CA5" w:rsidR="00617F2D" w:rsidP="00617F2D" w:rsidRDefault="00617F2D" w14:paraId="6A05A809" w14:textId="77777777">
      <w:pPr>
        <w:jc w:val="center"/>
        <w:rPr>
          <w:sz w:val="28"/>
          <w:szCs w:val="28"/>
          <w:lang w:val="en-GB"/>
        </w:rPr>
      </w:pPr>
    </w:p>
    <w:p w:rsidRPr="00E52CA5" w:rsidR="00617F2D" w:rsidP="00C93466" w:rsidRDefault="00617F2D" w14:paraId="5A39BBE3" w14:textId="77777777">
      <w:pPr>
        <w:rPr>
          <w:sz w:val="28"/>
          <w:szCs w:val="28"/>
          <w:lang w:val="en-GB"/>
        </w:rPr>
      </w:pPr>
    </w:p>
    <w:p w:rsidRPr="00E52CA5" w:rsidR="00617F2D" w:rsidP="00617F2D" w:rsidRDefault="00617F2D" w14:paraId="41C8F396" w14:textId="77777777">
      <w:pPr>
        <w:jc w:val="center"/>
        <w:rPr>
          <w:sz w:val="28"/>
          <w:szCs w:val="28"/>
          <w:lang w:val="en-GB"/>
        </w:rPr>
      </w:pPr>
    </w:p>
    <w:p w:rsidRPr="00E52CA5" w:rsidR="00617F2D" w:rsidP="00617F2D" w:rsidRDefault="00617F2D" w14:paraId="72A3D3EC" w14:textId="77777777">
      <w:pPr>
        <w:jc w:val="center"/>
        <w:rPr>
          <w:sz w:val="28"/>
          <w:szCs w:val="28"/>
          <w:lang w:val="en-GB"/>
        </w:rPr>
      </w:pPr>
    </w:p>
    <w:p w:rsidRPr="00E52CA5" w:rsidR="00617F2D" w:rsidP="002459EF" w:rsidRDefault="00617F2D" w14:paraId="57DEA444" w14:textId="77777777">
      <w:pPr>
        <w:pStyle w:val="SMG"/>
        <w:spacing w:before="0" w:after="0" w:line="240" w:lineRule="auto"/>
        <w:ind w:left="0" w:right="0"/>
        <w:jc w:val="center"/>
        <w:rPr>
          <w:sz w:val="44"/>
          <w:szCs w:val="44"/>
          <w:lang w:val="en-GB"/>
        </w:rPr>
      </w:pPr>
      <w:r w:rsidRPr="00E52CA5">
        <w:rPr>
          <w:sz w:val="44"/>
          <w:szCs w:val="44"/>
          <w:lang w:val="en-GB"/>
        </w:rPr>
        <w:t>UNECE STANDARD FFV-</w:t>
      </w:r>
      <w:r w:rsidRPr="00E52CA5" w:rsidR="00C63C57">
        <w:rPr>
          <w:sz w:val="44"/>
          <w:szCs w:val="44"/>
          <w:lang w:val="en-GB"/>
        </w:rPr>
        <w:t>5</w:t>
      </w:r>
      <w:r w:rsidRPr="00E52CA5" w:rsidR="002459EF">
        <w:rPr>
          <w:sz w:val="44"/>
          <w:szCs w:val="44"/>
          <w:lang w:val="en-GB"/>
        </w:rPr>
        <w:t>2</w:t>
      </w:r>
    </w:p>
    <w:p w:rsidRPr="00E52CA5" w:rsidR="00617F2D" w:rsidP="00617F2D" w:rsidRDefault="00617F2D" w14:paraId="136F7A14" w14:textId="77777777">
      <w:pPr>
        <w:pStyle w:val="SingleTxtG"/>
        <w:spacing w:after="0"/>
        <w:ind w:left="0" w:right="0"/>
        <w:jc w:val="center"/>
        <w:rPr>
          <w:sz w:val="24"/>
          <w:szCs w:val="24"/>
          <w:lang w:val="en-GB"/>
        </w:rPr>
      </w:pPr>
      <w:r w:rsidRPr="00E52CA5">
        <w:rPr>
          <w:sz w:val="24"/>
          <w:szCs w:val="24"/>
          <w:lang w:val="en-GB"/>
        </w:rPr>
        <w:t>concerning the marketing and</w:t>
      </w:r>
    </w:p>
    <w:p w:rsidRPr="00E52CA5" w:rsidR="00617F2D" w:rsidP="00617F2D" w:rsidRDefault="00617F2D" w14:paraId="15056666" w14:textId="77777777">
      <w:pPr>
        <w:pStyle w:val="SingleTxtG"/>
        <w:spacing w:after="0"/>
        <w:ind w:left="0" w:right="0"/>
        <w:jc w:val="center"/>
        <w:rPr>
          <w:i/>
          <w:iCs/>
          <w:sz w:val="24"/>
          <w:szCs w:val="24"/>
          <w:lang w:val="en-GB"/>
        </w:rPr>
      </w:pPr>
      <w:r w:rsidRPr="00E52CA5">
        <w:rPr>
          <w:sz w:val="24"/>
          <w:szCs w:val="24"/>
          <w:lang w:val="en-GB"/>
        </w:rPr>
        <w:t>commercial quality control of</w:t>
      </w:r>
    </w:p>
    <w:p w:rsidRPr="00E52CA5" w:rsidR="00617F2D" w:rsidP="00617F2D" w:rsidRDefault="00617F2D" w14:paraId="0D0B940D" w14:textId="77777777">
      <w:pPr>
        <w:jc w:val="center"/>
        <w:rPr>
          <w:spacing w:val="10"/>
          <w:lang w:val="en-GB"/>
        </w:rPr>
      </w:pPr>
    </w:p>
    <w:p w:rsidRPr="00E52CA5" w:rsidR="00617F2D" w:rsidP="002459EF" w:rsidRDefault="00C63C57" w14:paraId="3B5A038F" w14:textId="77777777">
      <w:pPr>
        <w:pStyle w:val="SMG"/>
        <w:spacing w:before="0" w:after="0" w:line="240" w:lineRule="auto"/>
        <w:ind w:left="0" w:right="0"/>
        <w:jc w:val="center"/>
        <w:rPr>
          <w:sz w:val="44"/>
          <w:szCs w:val="44"/>
          <w:lang w:val="en-GB"/>
        </w:rPr>
      </w:pPr>
      <w:r w:rsidRPr="00E52CA5">
        <w:rPr>
          <w:sz w:val="44"/>
          <w:szCs w:val="44"/>
          <w:lang w:val="en-GB"/>
        </w:rPr>
        <w:t>EARLY AND WARE POTATOES</w:t>
      </w:r>
    </w:p>
    <w:p w:rsidRPr="00E52CA5" w:rsidR="00617F2D" w:rsidP="00617F2D" w:rsidRDefault="00617F2D" w14:paraId="0E27B00A" w14:textId="77777777">
      <w:pPr>
        <w:jc w:val="center"/>
        <w:rPr>
          <w:sz w:val="44"/>
          <w:szCs w:val="44"/>
          <w:lang w:val="en-GB"/>
        </w:rPr>
      </w:pPr>
    </w:p>
    <w:p w:rsidRPr="00E52CA5" w:rsidR="00617F2D" w:rsidP="00617F2D" w:rsidRDefault="00C93466" w14:paraId="74B02723" w14:textId="77777777">
      <w:pPr>
        <w:pStyle w:val="SSG"/>
        <w:spacing w:before="0" w:after="0" w:line="240" w:lineRule="auto"/>
        <w:ind w:left="0" w:right="0"/>
        <w:jc w:val="center"/>
        <w:rPr>
          <w:lang w:val="en-GB"/>
        </w:rPr>
      </w:pPr>
      <w:r w:rsidRPr="00B337BA">
        <w:rPr>
          <w:lang w:val="en-GB"/>
        </w:rPr>
        <w:t xml:space="preserve">2017 </w:t>
      </w:r>
      <w:r w:rsidRPr="00E52CA5" w:rsidR="00617F2D">
        <w:rPr>
          <w:lang w:val="en-GB"/>
        </w:rPr>
        <w:t>EDITION</w:t>
      </w:r>
    </w:p>
    <w:p w:rsidRPr="00E52CA5" w:rsidR="00617F2D" w:rsidP="00617F2D" w:rsidRDefault="00617F2D" w14:paraId="60061E4C" w14:textId="77777777">
      <w:pPr>
        <w:jc w:val="center"/>
        <w:rPr>
          <w:sz w:val="28"/>
          <w:szCs w:val="28"/>
          <w:lang w:val="en-GB"/>
        </w:rPr>
      </w:pPr>
    </w:p>
    <w:p w:rsidRPr="00E52CA5" w:rsidR="00617F2D" w:rsidP="00617F2D" w:rsidRDefault="00617F2D" w14:paraId="44EAFD9C" w14:textId="77777777">
      <w:pPr>
        <w:jc w:val="center"/>
        <w:rPr>
          <w:sz w:val="28"/>
          <w:szCs w:val="28"/>
          <w:lang w:val="en-GB"/>
        </w:rPr>
      </w:pPr>
    </w:p>
    <w:p w:rsidRPr="00E52CA5" w:rsidR="00617F2D" w:rsidP="00617F2D" w:rsidRDefault="00617F2D" w14:paraId="4B94D5A5" w14:textId="77777777">
      <w:pPr>
        <w:jc w:val="center"/>
        <w:rPr>
          <w:sz w:val="28"/>
          <w:szCs w:val="28"/>
          <w:lang w:val="en-GB"/>
        </w:rPr>
      </w:pPr>
    </w:p>
    <w:p w:rsidRPr="00E52CA5" w:rsidR="00617F2D" w:rsidP="00617F2D" w:rsidRDefault="00617F2D" w14:paraId="3DEEC669" w14:textId="77777777">
      <w:pPr>
        <w:jc w:val="center"/>
        <w:rPr>
          <w:sz w:val="28"/>
          <w:szCs w:val="28"/>
          <w:lang w:val="en-GB"/>
        </w:rPr>
      </w:pPr>
    </w:p>
    <w:p w:rsidRPr="00E52CA5" w:rsidR="00617F2D" w:rsidP="00617F2D" w:rsidRDefault="00617F2D" w14:paraId="3656B9AB" w14:textId="77777777">
      <w:pPr>
        <w:jc w:val="center"/>
        <w:rPr>
          <w:sz w:val="28"/>
          <w:szCs w:val="28"/>
          <w:lang w:val="en-GB"/>
        </w:rPr>
      </w:pPr>
    </w:p>
    <w:p w:rsidRPr="00E52CA5" w:rsidR="00617F2D" w:rsidP="00617F2D" w:rsidRDefault="00617F2D" w14:paraId="45FB0818" w14:textId="77777777">
      <w:pPr>
        <w:jc w:val="center"/>
        <w:rPr>
          <w:sz w:val="28"/>
          <w:szCs w:val="28"/>
          <w:lang w:val="en-GB"/>
        </w:rPr>
      </w:pPr>
    </w:p>
    <w:p w:rsidRPr="00E52CA5" w:rsidR="00617F2D" w:rsidP="00617F2D" w:rsidRDefault="00617F2D" w14:paraId="049F31CB" w14:textId="77777777">
      <w:pPr>
        <w:jc w:val="center"/>
        <w:rPr>
          <w:sz w:val="28"/>
          <w:szCs w:val="28"/>
          <w:lang w:val="en-GB"/>
        </w:rPr>
      </w:pPr>
    </w:p>
    <w:p w:rsidRPr="00E52CA5" w:rsidR="00617F2D" w:rsidP="00617F2D" w:rsidRDefault="00617F2D" w14:paraId="53128261" w14:textId="77777777">
      <w:pPr>
        <w:jc w:val="center"/>
        <w:rPr>
          <w:sz w:val="28"/>
          <w:szCs w:val="28"/>
          <w:lang w:val="en-GB"/>
        </w:rPr>
      </w:pPr>
    </w:p>
    <w:p w:rsidRPr="00E52CA5" w:rsidR="00617F2D" w:rsidP="00617F2D" w:rsidRDefault="00617F2D" w14:paraId="62486C05" w14:textId="77777777">
      <w:pPr>
        <w:jc w:val="center"/>
        <w:rPr>
          <w:sz w:val="28"/>
          <w:szCs w:val="28"/>
          <w:lang w:val="en-GB"/>
        </w:rPr>
      </w:pPr>
    </w:p>
    <w:p w:rsidRPr="00E52CA5" w:rsidR="00617F2D" w:rsidP="00617F2D" w:rsidRDefault="00617F2D" w14:paraId="4101652C" w14:textId="77777777">
      <w:pPr>
        <w:jc w:val="center"/>
        <w:rPr>
          <w:sz w:val="28"/>
          <w:szCs w:val="28"/>
          <w:lang w:val="en-GB"/>
        </w:rPr>
      </w:pPr>
    </w:p>
    <w:p w:rsidRPr="00E52CA5" w:rsidR="00617F2D" w:rsidP="00617F2D" w:rsidRDefault="00617F2D" w14:paraId="4B99056E" w14:textId="77777777">
      <w:pPr>
        <w:jc w:val="center"/>
        <w:rPr>
          <w:sz w:val="28"/>
          <w:szCs w:val="28"/>
          <w:lang w:val="en-GB"/>
        </w:rPr>
      </w:pPr>
    </w:p>
    <w:p w:rsidRPr="00E52CA5" w:rsidR="00617F2D" w:rsidP="00617F2D" w:rsidRDefault="00617F2D" w14:paraId="1299C43A" w14:textId="77777777">
      <w:pPr>
        <w:jc w:val="center"/>
        <w:rPr>
          <w:sz w:val="28"/>
          <w:szCs w:val="28"/>
          <w:lang w:val="en-GB"/>
        </w:rPr>
      </w:pPr>
    </w:p>
    <w:p w:rsidRPr="00E52CA5" w:rsidR="00420745" w:rsidP="00617F2D" w:rsidRDefault="00420745" w14:paraId="4DDBEF00" w14:textId="77777777">
      <w:pPr>
        <w:jc w:val="center"/>
        <w:rPr>
          <w:sz w:val="28"/>
          <w:szCs w:val="28"/>
          <w:lang w:val="en-GB"/>
        </w:rPr>
      </w:pPr>
    </w:p>
    <w:p w:rsidRPr="00E52CA5" w:rsidR="00617F2D" w:rsidP="00617F2D" w:rsidRDefault="00617F2D" w14:paraId="3461D779" w14:textId="77777777">
      <w:pPr>
        <w:jc w:val="center"/>
        <w:rPr>
          <w:sz w:val="28"/>
          <w:szCs w:val="28"/>
          <w:lang w:val="en-GB"/>
        </w:rPr>
      </w:pPr>
    </w:p>
    <w:p w:rsidRPr="00E52CA5" w:rsidR="00617F2D" w:rsidP="00617F2D" w:rsidRDefault="00106D5E" w14:paraId="32B05F3D" w14:textId="77777777">
      <w:pPr>
        <w:jc w:val="center"/>
        <w:rPr>
          <w:sz w:val="28"/>
          <w:szCs w:val="28"/>
          <w:lang w:val="en-GB"/>
        </w:rPr>
      </w:pPr>
      <w:r w:rsidRPr="00E52CA5">
        <w:rPr>
          <w:noProof/>
          <w:sz w:val="28"/>
          <w:szCs w:val="28"/>
          <w:lang w:val="de-DE" w:eastAsia="de-DE"/>
        </w:rPr>
        <w:drawing>
          <wp:anchor distT="0" distB="0" distL="114300" distR="114300" simplePos="0" relativeHeight="251657728" behindDoc="0" locked="0" layoutInCell="1" allowOverlap="1" wp14:anchorId="092EC6F8" wp14:editId="07777777">
            <wp:simplePos x="0" y="0"/>
            <wp:positionH relativeFrom="column">
              <wp:posOffset>2286000</wp:posOffset>
            </wp:positionH>
            <wp:positionV relativeFrom="paragraph">
              <wp:posOffset>62230</wp:posOffset>
            </wp:positionV>
            <wp:extent cx="1143000" cy="110490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52CA5" w:rsidR="00617F2D" w:rsidP="00617F2D" w:rsidRDefault="00617F2D" w14:paraId="3CF2D8B6" w14:textId="77777777">
      <w:pPr>
        <w:jc w:val="center"/>
        <w:rPr>
          <w:sz w:val="28"/>
          <w:szCs w:val="28"/>
          <w:lang w:val="en-GB"/>
        </w:rPr>
      </w:pPr>
    </w:p>
    <w:p w:rsidRPr="00E52CA5" w:rsidR="00617F2D" w:rsidP="00617F2D" w:rsidRDefault="00617F2D" w14:paraId="0FB78278" w14:textId="77777777">
      <w:pPr>
        <w:jc w:val="center"/>
        <w:rPr>
          <w:sz w:val="28"/>
          <w:szCs w:val="28"/>
          <w:lang w:val="en-GB"/>
        </w:rPr>
      </w:pPr>
    </w:p>
    <w:p w:rsidRPr="00E52CA5" w:rsidR="00617F2D" w:rsidP="00617F2D" w:rsidRDefault="00617F2D" w14:paraId="1FC39945" w14:textId="77777777">
      <w:pPr>
        <w:jc w:val="center"/>
        <w:rPr>
          <w:sz w:val="28"/>
          <w:szCs w:val="28"/>
          <w:lang w:val="en-GB"/>
        </w:rPr>
      </w:pPr>
    </w:p>
    <w:p w:rsidRPr="00E52CA5" w:rsidR="00617F2D" w:rsidP="00617F2D" w:rsidRDefault="00617F2D" w14:paraId="0562CB0E" w14:textId="77777777">
      <w:pPr>
        <w:jc w:val="center"/>
        <w:rPr>
          <w:sz w:val="28"/>
          <w:szCs w:val="28"/>
          <w:lang w:val="en-GB"/>
        </w:rPr>
      </w:pPr>
    </w:p>
    <w:p w:rsidRPr="00E52CA5" w:rsidR="00617F2D" w:rsidP="00617F2D" w:rsidRDefault="00617F2D" w14:paraId="34CE0A41" w14:textId="77777777">
      <w:pPr>
        <w:jc w:val="center"/>
        <w:rPr>
          <w:sz w:val="28"/>
          <w:szCs w:val="28"/>
          <w:lang w:val="en-GB"/>
        </w:rPr>
      </w:pPr>
    </w:p>
    <w:p w:rsidRPr="00E52CA5" w:rsidR="00617F2D" w:rsidP="00617F2D" w:rsidRDefault="00617F2D" w14:paraId="2D82A772" w14:textId="77777777">
      <w:pPr>
        <w:jc w:val="center"/>
        <w:rPr>
          <w:b/>
          <w:sz w:val="28"/>
          <w:szCs w:val="28"/>
          <w:lang w:val="en-GB"/>
        </w:rPr>
      </w:pPr>
      <w:r w:rsidRPr="00E52CA5">
        <w:rPr>
          <w:b/>
          <w:sz w:val="28"/>
          <w:szCs w:val="28"/>
          <w:lang w:val="en-GB"/>
        </w:rPr>
        <w:t>UNITED NATIONS</w:t>
      </w:r>
    </w:p>
    <w:p w:rsidRPr="00E52CA5" w:rsidR="00617F2D" w:rsidP="00617F2D" w:rsidRDefault="00617F2D" w14:paraId="19B4FFD0" w14:textId="77777777">
      <w:pPr>
        <w:jc w:val="center"/>
        <w:rPr>
          <w:sz w:val="28"/>
          <w:szCs w:val="28"/>
          <w:lang w:val="en-GB"/>
        </w:rPr>
        <w:sectPr w:rsidRPr="00E52CA5" w:rsidR="00617F2D" w:rsidSect="00FD636B">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902" w:right="851" w:bottom="1985" w:left="1701" w:header="851" w:footer="1985" w:gutter="0"/>
          <w:cols w:space="708"/>
          <w:titlePg/>
          <w:docGrid w:linePitch="360"/>
        </w:sectPr>
      </w:pPr>
      <w:r w:rsidRPr="00E52CA5">
        <w:rPr>
          <w:sz w:val="28"/>
          <w:szCs w:val="28"/>
          <w:lang w:val="en-GB"/>
        </w:rPr>
        <w:t xml:space="preserve">New York and Geneva, </w:t>
      </w:r>
      <w:r w:rsidRPr="00B337BA" w:rsidR="00C93466">
        <w:rPr>
          <w:sz w:val="28"/>
          <w:szCs w:val="28"/>
          <w:lang w:val="en-GB"/>
        </w:rPr>
        <w:t>2017</w:t>
      </w:r>
    </w:p>
    <w:p w:rsidRPr="00E52CA5" w:rsidR="005D2433" w:rsidP="005D2433" w:rsidRDefault="005D2433" w14:paraId="18C4D82F" w14:textId="77777777">
      <w:pPr>
        <w:jc w:val="center"/>
        <w:rPr>
          <w:lang w:val="en-GB"/>
        </w:rPr>
      </w:pPr>
      <w:r w:rsidRPr="00E52CA5">
        <w:rPr>
          <w:b/>
          <w:bCs/>
          <w:lang w:val="en-GB"/>
        </w:rPr>
        <w:lastRenderedPageBreak/>
        <w:t>NOTE</w:t>
      </w:r>
    </w:p>
    <w:p w:rsidRPr="00E52CA5" w:rsidR="005D2433" w:rsidP="005D2433" w:rsidRDefault="005D2433" w14:paraId="62EBF3C5" w14:textId="77777777">
      <w:pPr>
        <w:rPr>
          <w:b/>
          <w:lang w:val="en-GB"/>
        </w:rPr>
      </w:pPr>
    </w:p>
    <w:p w:rsidRPr="00E52CA5" w:rsidR="005D2433" w:rsidP="005D2433" w:rsidRDefault="005D2433" w14:paraId="322AE567" w14:textId="77777777">
      <w:pPr>
        <w:rPr>
          <w:b/>
          <w:bCs/>
          <w:lang w:val="en-GB"/>
        </w:rPr>
      </w:pPr>
      <w:r w:rsidRPr="00E52CA5">
        <w:rPr>
          <w:b/>
          <w:bCs/>
          <w:lang w:val="en-GB"/>
        </w:rPr>
        <w:t>Working Party on Agricultural Quality Standards</w:t>
      </w:r>
    </w:p>
    <w:p w:rsidRPr="00E52CA5" w:rsidR="005D2433" w:rsidP="005D2433" w:rsidRDefault="005D2433" w14:paraId="6D98A12B" w14:textId="77777777">
      <w:pPr>
        <w:ind w:right="565"/>
        <w:rPr>
          <w:lang w:val="en-GB"/>
        </w:rPr>
      </w:pPr>
    </w:p>
    <w:p w:rsidR="00AC505D" w:rsidP="005D2433" w:rsidRDefault="005D2433" w14:paraId="6AD6D867" w14:textId="77777777">
      <w:pPr>
        <w:ind w:right="565"/>
        <w:jc w:val="both"/>
        <w:rPr>
          <w:lang w:val="en-GB"/>
        </w:rPr>
      </w:pPr>
      <w:r w:rsidRPr="00E52CA5">
        <w:rPr>
          <w:lang w:val="en-GB"/>
        </w:rPr>
        <w:t>The commercial quality standards developed by the Working Party on Agricultural Quality Standards of the United Nations Economic Commission for Europe (UNECE) help facilitate international trade, encourage high-quality production, improve profitability and protect consumer interests. UNECE standards are used by governments, producers, traders, importers and exporters, and other international organizations. They cover a wide range of agricultural products, including fresh fruit and vegetables, dry and dried produce, seed potatoes, meat, cut flowers, eggs and egg products.</w:t>
      </w:r>
    </w:p>
    <w:p w:rsidRPr="00E52CA5" w:rsidR="005D2433" w:rsidP="005D2433" w:rsidRDefault="005D2433" w14:paraId="2946DB82" w14:textId="77777777">
      <w:pPr>
        <w:ind w:right="565"/>
        <w:jc w:val="both"/>
        <w:rPr>
          <w:lang w:val="en-GB"/>
        </w:rPr>
      </w:pPr>
    </w:p>
    <w:p w:rsidRPr="00E52CA5" w:rsidR="005D2433" w:rsidP="005D2433" w:rsidRDefault="005D2433" w14:paraId="6AEA3AD6" w14:textId="77777777">
      <w:pPr>
        <w:ind w:right="565"/>
        <w:jc w:val="both"/>
        <w:rPr>
          <w:lang w:val="en-GB"/>
        </w:rPr>
      </w:pPr>
      <w:r w:rsidRPr="00E52CA5">
        <w:rPr>
          <w:lang w:val="en-GB"/>
        </w:rPr>
        <w:t>Any member of the United Nations can participate, on an equal footing, in the activities of the Working Party. For more information on agricultural standards, please visit our website &lt;</w:t>
      </w:r>
      <w:hyperlink w:history="1" r:id="rId17">
        <w:r w:rsidRPr="00E52CA5">
          <w:rPr>
            <w:rStyle w:val="Hyperlink"/>
            <w:lang w:val="en-GB"/>
          </w:rPr>
          <w:t>www.unece.org/trade/agr</w:t>
        </w:r>
      </w:hyperlink>
      <w:r w:rsidRPr="00E52CA5">
        <w:rPr>
          <w:spacing w:val="10"/>
          <w:lang w:val="en-GB"/>
        </w:rPr>
        <w:t>&gt;</w:t>
      </w:r>
      <w:r w:rsidRPr="00E52CA5">
        <w:rPr>
          <w:lang w:val="en-GB"/>
        </w:rPr>
        <w:t>.</w:t>
      </w:r>
    </w:p>
    <w:p w:rsidRPr="00E52CA5" w:rsidR="005D2433" w:rsidP="005D2433" w:rsidRDefault="005D2433" w14:paraId="5997CC1D" w14:textId="77777777">
      <w:pPr>
        <w:ind w:right="565"/>
        <w:jc w:val="both"/>
        <w:rPr>
          <w:lang w:val="en-GB"/>
        </w:rPr>
      </w:pPr>
    </w:p>
    <w:p w:rsidRPr="00E52CA5" w:rsidR="005D2433" w:rsidP="003C05AF" w:rsidRDefault="005D2433" w14:paraId="0444511B" w14:textId="77777777">
      <w:pPr>
        <w:pStyle w:val="Kopfzeile"/>
        <w:pBdr>
          <w:bottom w:val="none" w:color="auto" w:sz="0" w:space="0"/>
        </w:pBdr>
        <w:ind w:right="534"/>
        <w:jc w:val="both"/>
        <w:rPr>
          <w:b w:val="0"/>
          <w:bCs/>
          <w:sz w:val="20"/>
          <w:lang w:val="en-GB"/>
        </w:rPr>
      </w:pPr>
      <w:r w:rsidRPr="00E52CA5">
        <w:rPr>
          <w:b w:val="0"/>
          <w:bCs/>
          <w:sz w:val="20"/>
          <w:lang w:val="en-GB"/>
        </w:rPr>
        <w:t>The present revised Standard for</w:t>
      </w:r>
      <w:r w:rsidRPr="00E52CA5" w:rsidR="00C63C57">
        <w:rPr>
          <w:b w:val="0"/>
          <w:bCs/>
          <w:sz w:val="20"/>
          <w:lang w:val="en-GB"/>
        </w:rPr>
        <w:t xml:space="preserve"> early and ware potatoes </w:t>
      </w:r>
      <w:r w:rsidRPr="00E52CA5">
        <w:rPr>
          <w:b w:val="0"/>
          <w:bCs/>
          <w:sz w:val="20"/>
          <w:lang w:val="en-GB"/>
        </w:rPr>
        <w:t xml:space="preserve">is based on document </w:t>
      </w:r>
      <w:r w:rsidRPr="00E52CA5" w:rsidR="003C05AF">
        <w:rPr>
          <w:b w:val="0"/>
          <w:bCs/>
          <w:sz w:val="20"/>
          <w:lang w:val="en-GB"/>
        </w:rPr>
        <w:t>ECE/TRADE/C/WP.7/20</w:t>
      </w:r>
      <w:r w:rsidRPr="00E52CA5" w:rsidR="00C63C57">
        <w:rPr>
          <w:b w:val="0"/>
          <w:bCs/>
          <w:sz w:val="20"/>
          <w:lang w:val="en-GB"/>
        </w:rPr>
        <w:t>11</w:t>
      </w:r>
      <w:r w:rsidRPr="00E52CA5" w:rsidR="003C05AF">
        <w:rPr>
          <w:b w:val="0"/>
          <w:bCs/>
          <w:sz w:val="20"/>
          <w:lang w:val="en-GB"/>
        </w:rPr>
        <w:t>/</w:t>
      </w:r>
      <w:r w:rsidR="00B95250">
        <w:rPr>
          <w:b w:val="0"/>
          <w:bCs/>
          <w:sz w:val="20"/>
          <w:lang w:val="en-GB"/>
        </w:rPr>
        <w:t>8</w:t>
      </w:r>
      <w:r w:rsidRPr="00E52CA5">
        <w:rPr>
          <w:b w:val="0"/>
          <w:bCs/>
          <w:sz w:val="20"/>
          <w:lang w:val="en-GB"/>
        </w:rPr>
        <w:t>, reviewed and adopted by the Working Party at its sixty-</w:t>
      </w:r>
      <w:r w:rsidRPr="00E52CA5" w:rsidR="0084539F">
        <w:rPr>
          <w:b w:val="0"/>
          <w:bCs/>
          <w:sz w:val="20"/>
          <w:lang w:val="en-GB"/>
        </w:rPr>
        <w:t>s</w:t>
      </w:r>
      <w:r w:rsidR="00B95250">
        <w:rPr>
          <w:b w:val="0"/>
          <w:bCs/>
          <w:sz w:val="20"/>
          <w:lang w:val="en-GB"/>
        </w:rPr>
        <w:t>eventh</w:t>
      </w:r>
      <w:r w:rsidRPr="00E52CA5">
        <w:rPr>
          <w:b w:val="0"/>
          <w:bCs/>
          <w:sz w:val="20"/>
          <w:lang w:val="en-GB"/>
        </w:rPr>
        <w:t xml:space="preserve"> session.</w:t>
      </w:r>
    </w:p>
    <w:p w:rsidRPr="00E52CA5" w:rsidR="009A3F34" w:rsidP="00617F2D" w:rsidRDefault="009A3F34" w14:paraId="110FFD37" w14:textId="77777777">
      <w:pPr>
        <w:rPr>
          <w:b/>
          <w:bCs/>
          <w:lang w:val="en-GB"/>
        </w:rPr>
      </w:pPr>
    </w:p>
    <w:p w:rsidRPr="00B337BA" w:rsidR="00C93466" w:rsidP="00B337BA" w:rsidRDefault="00C93466" w14:paraId="18B71E53" w14:textId="77777777">
      <w:pPr>
        <w:pStyle w:val="Kopfzeile"/>
        <w:pBdr>
          <w:bottom w:val="none" w:color="auto" w:sz="0" w:space="0"/>
        </w:pBdr>
        <w:ind w:right="534"/>
        <w:jc w:val="both"/>
        <w:rPr>
          <w:b w:val="0"/>
          <w:bCs/>
          <w:sz w:val="20"/>
          <w:lang w:val="en-GB"/>
        </w:rPr>
      </w:pPr>
      <w:r w:rsidRPr="00B337BA">
        <w:rPr>
          <w:b w:val="0"/>
          <w:bCs/>
          <w:sz w:val="20"/>
          <w:lang w:val="en-GB"/>
        </w:rPr>
        <w:t>Aligned with the Standard Layout (2017)</w:t>
      </w:r>
    </w:p>
    <w:p w:rsidRPr="00E52CA5" w:rsidR="00617F2D" w:rsidP="005D2433" w:rsidRDefault="00617F2D" w14:paraId="6B699379" w14:textId="77777777">
      <w:pPr>
        <w:rPr>
          <w:lang w:val="en-GB"/>
        </w:rPr>
      </w:pPr>
    </w:p>
    <w:p w:rsidRPr="00E52CA5" w:rsidR="00617F2D" w:rsidP="00617F2D" w:rsidRDefault="00617F2D" w14:paraId="3FE9F23F" w14:textId="77777777">
      <w:pPr>
        <w:rPr>
          <w:lang w:val="en-GB"/>
        </w:rPr>
      </w:pPr>
    </w:p>
    <w:p w:rsidRPr="00E52CA5" w:rsidR="00617F2D" w:rsidP="00617F2D" w:rsidRDefault="00617F2D" w14:paraId="1F72F646" w14:textId="77777777">
      <w:pPr>
        <w:rPr>
          <w:lang w:val="en-GB"/>
        </w:rPr>
      </w:pPr>
    </w:p>
    <w:p w:rsidRPr="00E52CA5" w:rsidR="005D2433" w:rsidP="00617F2D" w:rsidRDefault="005D2433" w14:paraId="08CE6F91" w14:textId="77777777">
      <w:pPr>
        <w:rPr>
          <w:lang w:val="en-GB"/>
        </w:rPr>
      </w:pPr>
    </w:p>
    <w:p w:rsidRPr="00E52CA5" w:rsidR="005D2433" w:rsidP="00617F2D" w:rsidRDefault="005D2433" w14:paraId="61CDCEAD" w14:textId="77777777">
      <w:pPr>
        <w:rPr>
          <w:lang w:val="en-GB"/>
        </w:rPr>
      </w:pPr>
    </w:p>
    <w:p w:rsidRPr="00E52CA5" w:rsidR="005D2433" w:rsidP="00617F2D" w:rsidRDefault="005D2433" w14:paraId="6BB9E253" w14:textId="77777777">
      <w:pPr>
        <w:rPr>
          <w:lang w:val="en-GB"/>
        </w:rPr>
      </w:pPr>
    </w:p>
    <w:p w:rsidRPr="00E52CA5" w:rsidR="005D2433" w:rsidP="00617F2D" w:rsidRDefault="005D2433" w14:paraId="23DE523C" w14:textId="77777777">
      <w:pPr>
        <w:rPr>
          <w:lang w:val="en-GB"/>
        </w:rPr>
      </w:pPr>
    </w:p>
    <w:p w:rsidRPr="00E52CA5" w:rsidR="005D2433" w:rsidP="00617F2D" w:rsidRDefault="005D2433" w14:paraId="52E56223" w14:textId="77777777">
      <w:pPr>
        <w:rPr>
          <w:lang w:val="en-GB"/>
        </w:rPr>
      </w:pPr>
    </w:p>
    <w:p w:rsidRPr="00E52CA5" w:rsidR="005D2433" w:rsidP="00617F2D" w:rsidRDefault="005D2433" w14:paraId="07547A01" w14:textId="77777777">
      <w:pPr>
        <w:rPr>
          <w:lang w:val="en-GB"/>
        </w:rPr>
      </w:pPr>
    </w:p>
    <w:p w:rsidRPr="00E52CA5" w:rsidR="005D2433" w:rsidP="00617F2D" w:rsidRDefault="005D2433" w14:paraId="5043CB0F" w14:textId="77777777">
      <w:pPr>
        <w:rPr>
          <w:lang w:val="en-GB"/>
        </w:rPr>
      </w:pPr>
    </w:p>
    <w:p w:rsidRPr="00E52CA5" w:rsidR="005D2433" w:rsidP="00617F2D" w:rsidRDefault="005D2433" w14:paraId="07459315" w14:textId="77777777">
      <w:pPr>
        <w:rPr>
          <w:lang w:val="en-GB"/>
        </w:rPr>
      </w:pPr>
    </w:p>
    <w:p w:rsidRPr="00E52CA5" w:rsidR="005D2433" w:rsidP="00617F2D" w:rsidRDefault="005D2433" w14:paraId="6537F28F" w14:textId="77777777">
      <w:pPr>
        <w:rPr>
          <w:lang w:val="en-GB"/>
        </w:rPr>
      </w:pPr>
    </w:p>
    <w:p w:rsidRPr="00E52CA5" w:rsidR="00C63715" w:rsidP="00617F2D" w:rsidRDefault="00C63715" w14:paraId="6DFB9E20" w14:textId="77777777">
      <w:pPr>
        <w:rPr>
          <w:lang w:val="en-GB"/>
        </w:rPr>
      </w:pPr>
    </w:p>
    <w:p w:rsidRPr="00E52CA5" w:rsidR="005D2433" w:rsidP="00617F2D" w:rsidRDefault="005D2433" w14:paraId="70DF9E56" w14:textId="77777777">
      <w:pPr>
        <w:rPr>
          <w:lang w:val="en-GB"/>
        </w:rPr>
      </w:pPr>
    </w:p>
    <w:p w:rsidRPr="00E52CA5" w:rsidR="00617F2D" w:rsidP="00617F2D" w:rsidRDefault="00617F2D" w14:paraId="44E871BC" w14:textId="77777777">
      <w:pPr>
        <w:rPr>
          <w:lang w:val="en-GB"/>
        </w:rPr>
      </w:pPr>
    </w:p>
    <w:p w:rsidRPr="00E52CA5" w:rsidR="003C05AF" w:rsidP="00617F2D" w:rsidRDefault="003C05AF" w14:paraId="144A5D23" w14:textId="77777777">
      <w:pPr>
        <w:rPr>
          <w:lang w:val="en-GB"/>
        </w:rPr>
      </w:pPr>
    </w:p>
    <w:p w:rsidRPr="00E52CA5" w:rsidR="003C05AF" w:rsidP="00617F2D" w:rsidRDefault="003C05AF" w14:paraId="738610EB" w14:textId="77777777">
      <w:pPr>
        <w:rPr>
          <w:lang w:val="en-GB"/>
        </w:rPr>
      </w:pPr>
    </w:p>
    <w:p w:rsidRPr="00E52CA5" w:rsidR="005D2433" w:rsidP="005D2433" w:rsidRDefault="005D2433" w14:paraId="637805D2" w14:textId="77777777">
      <w:pPr>
        <w:pBdr>
          <w:top w:val="single" w:color="auto" w:sz="4" w:space="1"/>
          <w:left w:val="single" w:color="auto" w:sz="4" w:space="4"/>
          <w:bottom w:val="single" w:color="auto" w:sz="4" w:space="1"/>
          <w:right w:val="single" w:color="auto" w:sz="4" w:space="4"/>
        </w:pBdr>
        <w:ind w:right="565"/>
        <w:rPr>
          <w:sz w:val="24"/>
          <w:szCs w:val="24"/>
          <w:lang w:val="en-GB"/>
        </w:rPr>
      </w:pPr>
    </w:p>
    <w:p w:rsidRPr="00E52CA5" w:rsidR="005D2433" w:rsidP="005D2433" w:rsidRDefault="005D2433" w14:paraId="30D67B00" w14:textId="77777777">
      <w:pPr>
        <w:pBdr>
          <w:top w:val="single" w:color="auto" w:sz="4" w:space="1"/>
          <w:left w:val="single" w:color="auto" w:sz="4" w:space="4"/>
          <w:bottom w:val="single" w:color="auto" w:sz="4" w:space="1"/>
          <w:right w:val="single" w:color="auto" w:sz="4" w:space="4"/>
        </w:pBdr>
        <w:ind w:right="565"/>
        <w:jc w:val="both"/>
        <w:rPr>
          <w:lang w:val="en-GB"/>
        </w:rPr>
      </w:pPr>
      <w:r w:rsidRPr="00E52CA5">
        <w:rPr>
          <w:lang w:val="en-GB"/>
        </w:rPr>
        <w:t>The designations employed and the presentation of the material in this publication do not imply the expression of any opinion whatsoever on the part of the United Nations Secretariat concerning the legal status of any country, territory, city or area or of its authorities, or concerning the delimitation of its frontiers or boundaries. Mention of company names or commercial products does not imply endorsement by the United Nations.</w:t>
      </w:r>
    </w:p>
    <w:p w:rsidRPr="00E52CA5" w:rsidR="005D2433" w:rsidP="005D2433" w:rsidRDefault="005D2433" w14:paraId="463F29E8" w14:textId="77777777">
      <w:pPr>
        <w:pBdr>
          <w:top w:val="single" w:color="auto" w:sz="4" w:space="1"/>
          <w:left w:val="single" w:color="auto" w:sz="4" w:space="4"/>
          <w:bottom w:val="single" w:color="auto" w:sz="4" w:space="1"/>
          <w:right w:val="single" w:color="auto" w:sz="4" w:space="4"/>
        </w:pBdr>
        <w:ind w:right="565"/>
        <w:rPr>
          <w:lang w:val="en-GB"/>
        </w:rPr>
      </w:pPr>
    </w:p>
    <w:p w:rsidRPr="00E52CA5" w:rsidR="005D2433" w:rsidP="005D2433" w:rsidRDefault="005D2433" w14:paraId="4E3C9376" w14:textId="77777777">
      <w:pPr>
        <w:pBdr>
          <w:top w:val="single" w:color="auto" w:sz="4" w:space="1"/>
          <w:left w:val="single" w:color="auto" w:sz="4" w:space="4"/>
          <w:bottom w:val="single" w:color="auto" w:sz="4" w:space="1"/>
          <w:right w:val="single" w:color="auto" w:sz="4" w:space="4"/>
        </w:pBdr>
        <w:ind w:right="565"/>
        <w:rPr>
          <w:lang w:val="en-GB"/>
        </w:rPr>
      </w:pPr>
      <w:r w:rsidRPr="00E52CA5">
        <w:rPr>
          <w:lang w:val="en-GB"/>
        </w:rPr>
        <w:t>All material may be freely quoted or reprinted, but acknowledgement is requested.</w:t>
      </w:r>
    </w:p>
    <w:p w:rsidRPr="00E52CA5" w:rsidR="005D2433" w:rsidP="005D2433" w:rsidRDefault="005D2433" w14:paraId="3B7B4B86" w14:textId="77777777">
      <w:pPr>
        <w:pBdr>
          <w:top w:val="single" w:color="auto" w:sz="4" w:space="1"/>
          <w:left w:val="single" w:color="auto" w:sz="4" w:space="4"/>
          <w:bottom w:val="single" w:color="auto" w:sz="4" w:space="1"/>
          <w:right w:val="single" w:color="auto" w:sz="4" w:space="4"/>
        </w:pBdr>
        <w:ind w:right="565"/>
        <w:rPr>
          <w:lang w:val="en-GB"/>
        </w:rPr>
      </w:pPr>
    </w:p>
    <w:p w:rsidRPr="00E52CA5" w:rsidR="005D2433" w:rsidP="005D2433" w:rsidRDefault="005D2433" w14:paraId="273CACFC" w14:textId="77777777">
      <w:pPr>
        <w:pBdr>
          <w:top w:val="single" w:color="auto" w:sz="4" w:space="1"/>
          <w:left w:val="single" w:color="auto" w:sz="4" w:space="4"/>
          <w:bottom w:val="single" w:color="auto" w:sz="4" w:space="1"/>
          <w:right w:val="single" w:color="auto" w:sz="4" w:space="4"/>
        </w:pBdr>
        <w:ind w:right="565"/>
        <w:rPr>
          <w:lang w:val="en-GB"/>
        </w:rPr>
      </w:pPr>
      <w:r w:rsidRPr="00E52CA5">
        <w:rPr>
          <w:lang w:val="en-GB"/>
        </w:rPr>
        <w:t>Please contact the following address with any comments or enquiries:</w:t>
      </w:r>
    </w:p>
    <w:p w:rsidRPr="00E52CA5" w:rsidR="005D2433" w:rsidP="005D2433" w:rsidRDefault="005D2433" w14:paraId="3A0FF5F2" w14:textId="77777777">
      <w:pPr>
        <w:pBdr>
          <w:top w:val="single" w:color="auto" w:sz="4" w:space="1"/>
          <w:left w:val="single" w:color="auto" w:sz="4" w:space="4"/>
          <w:bottom w:val="single" w:color="auto" w:sz="4" w:space="1"/>
          <w:right w:val="single" w:color="auto" w:sz="4" w:space="4"/>
        </w:pBdr>
        <w:ind w:right="565"/>
        <w:rPr>
          <w:lang w:val="en-GB"/>
        </w:rPr>
      </w:pPr>
    </w:p>
    <w:p w:rsidRPr="00E52CA5" w:rsidR="005D2433" w:rsidP="005D2433" w:rsidRDefault="005D2433" w14:paraId="7FB65EFB" w14:textId="77777777">
      <w:pPr>
        <w:pBdr>
          <w:top w:val="single" w:color="auto" w:sz="4" w:space="1"/>
          <w:left w:val="single" w:color="auto" w:sz="4" w:space="4"/>
          <w:bottom w:val="single" w:color="auto" w:sz="4" w:space="1"/>
          <w:right w:val="single" w:color="auto" w:sz="4" w:space="4"/>
        </w:pBdr>
        <w:ind w:right="565" w:firstLine="720"/>
        <w:rPr>
          <w:lang w:val="en-GB"/>
        </w:rPr>
      </w:pPr>
      <w:r w:rsidRPr="00E52CA5">
        <w:rPr>
          <w:lang w:val="en-GB"/>
        </w:rPr>
        <w:t>Agricultural Standards Unit</w:t>
      </w:r>
    </w:p>
    <w:p w:rsidR="00AC505D" w:rsidP="005D2433" w:rsidRDefault="00C93466" w14:paraId="01C7FCE0" w14:textId="77777777">
      <w:pPr>
        <w:pBdr>
          <w:top w:val="single" w:color="auto" w:sz="4" w:space="1"/>
          <w:left w:val="single" w:color="auto" w:sz="4" w:space="4"/>
          <w:bottom w:val="single" w:color="auto" w:sz="4" w:space="1"/>
          <w:right w:val="single" w:color="auto" w:sz="4" w:space="4"/>
        </w:pBdr>
        <w:ind w:right="565" w:firstLine="720"/>
        <w:rPr>
          <w:lang w:val="en-GB"/>
        </w:rPr>
      </w:pPr>
      <w:r>
        <w:rPr>
          <w:lang w:val="en-GB"/>
        </w:rPr>
        <w:t>Economic Cooperation and Trade Division</w:t>
      </w:r>
    </w:p>
    <w:p w:rsidR="00AC505D" w:rsidP="005D2433" w:rsidRDefault="005D2433" w14:paraId="247D8C5D" w14:textId="77777777">
      <w:pPr>
        <w:pBdr>
          <w:top w:val="single" w:color="auto" w:sz="4" w:space="1"/>
          <w:left w:val="single" w:color="auto" w:sz="4" w:space="4"/>
          <w:bottom w:val="single" w:color="auto" w:sz="4" w:space="1"/>
          <w:right w:val="single" w:color="auto" w:sz="4" w:space="4"/>
        </w:pBdr>
        <w:ind w:right="565" w:firstLine="720"/>
        <w:rPr>
          <w:lang w:val="en-GB"/>
        </w:rPr>
      </w:pPr>
      <w:r w:rsidRPr="00E52CA5">
        <w:rPr>
          <w:lang w:val="en-GB"/>
        </w:rPr>
        <w:t xml:space="preserve">United Nations Economic Commission for </w:t>
      </w:r>
      <w:smartTag w:uri="urn:schemas-microsoft-com:office:smarttags" w:element="place">
        <w:r w:rsidRPr="00E52CA5">
          <w:rPr>
            <w:lang w:val="en-GB"/>
          </w:rPr>
          <w:t>Europe</w:t>
        </w:r>
      </w:smartTag>
    </w:p>
    <w:p w:rsidRPr="00E52CA5" w:rsidR="005D2433" w:rsidP="005D2433" w:rsidRDefault="005D2433" w14:paraId="0FD75E4E" w14:textId="77777777">
      <w:pPr>
        <w:pBdr>
          <w:top w:val="single" w:color="auto" w:sz="4" w:space="1"/>
          <w:left w:val="single" w:color="auto" w:sz="4" w:space="4"/>
          <w:bottom w:val="single" w:color="auto" w:sz="4" w:space="1"/>
          <w:right w:val="single" w:color="auto" w:sz="4" w:space="4"/>
        </w:pBdr>
        <w:ind w:right="565" w:firstLine="720"/>
        <w:rPr>
          <w:lang w:val="en-GB"/>
        </w:rPr>
      </w:pPr>
      <w:r w:rsidRPr="00E52CA5">
        <w:rPr>
          <w:lang w:val="en-GB"/>
        </w:rPr>
        <w:t>Palais des Nations</w:t>
      </w:r>
    </w:p>
    <w:p w:rsidRPr="00E52CA5" w:rsidR="005D2433" w:rsidP="005D2433" w:rsidRDefault="005D2433" w14:paraId="4E3A284C" w14:textId="77777777">
      <w:pPr>
        <w:pBdr>
          <w:top w:val="single" w:color="auto" w:sz="4" w:space="1"/>
          <w:left w:val="single" w:color="auto" w:sz="4" w:space="4"/>
          <w:bottom w:val="single" w:color="auto" w:sz="4" w:space="1"/>
          <w:right w:val="single" w:color="auto" w:sz="4" w:space="4"/>
        </w:pBdr>
        <w:ind w:right="565" w:firstLine="720"/>
        <w:rPr>
          <w:lang w:val="en-GB"/>
        </w:rPr>
      </w:pPr>
      <w:r w:rsidRPr="00E52CA5">
        <w:rPr>
          <w:lang w:val="en-GB"/>
        </w:rPr>
        <w:t xml:space="preserve">CH-1211 </w:t>
      </w:r>
      <w:smartTag w:uri="urn:schemas-microsoft-com:office:smarttags" w:element="City">
        <w:r w:rsidRPr="00E52CA5">
          <w:rPr>
            <w:lang w:val="en-GB"/>
          </w:rPr>
          <w:t>Geneva</w:t>
        </w:r>
      </w:smartTag>
      <w:r w:rsidRPr="00E52CA5">
        <w:rPr>
          <w:lang w:val="en-GB"/>
        </w:rPr>
        <w:t xml:space="preserve"> 10, </w:t>
      </w:r>
      <w:smartTag w:uri="urn:schemas-microsoft-com:office:smarttags" w:element="place">
        <w:smartTag w:uri="urn:schemas-microsoft-com:office:smarttags" w:element="country-region">
          <w:r w:rsidRPr="00E52CA5">
            <w:rPr>
              <w:lang w:val="en-GB"/>
            </w:rPr>
            <w:t>Switzerland</w:t>
          </w:r>
        </w:smartTag>
      </w:smartTag>
    </w:p>
    <w:p w:rsidRPr="00E52CA5" w:rsidR="005D2433" w:rsidP="005D2433" w:rsidRDefault="005D2433" w14:paraId="2CB63CAE" w14:textId="77777777">
      <w:pPr>
        <w:pBdr>
          <w:top w:val="single" w:color="auto" w:sz="4" w:space="1"/>
          <w:left w:val="single" w:color="auto" w:sz="4" w:space="4"/>
          <w:bottom w:val="single" w:color="auto" w:sz="4" w:space="1"/>
          <w:right w:val="single" w:color="auto" w:sz="4" w:space="4"/>
        </w:pBdr>
        <w:ind w:right="565" w:firstLine="720"/>
        <w:rPr>
          <w:lang w:val="en-GB"/>
        </w:rPr>
      </w:pPr>
      <w:r w:rsidRPr="00E52CA5">
        <w:rPr>
          <w:lang w:val="en-GB"/>
        </w:rPr>
        <w:t xml:space="preserve">E-mail: </w:t>
      </w:r>
      <w:r w:rsidR="00D41C7E">
        <w:fldChar w:fldCharType="begin"/>
      </w:r>
      <w:r w:rsidRPr="00D27781" w:rsidR="00D41C7E">
        <w:rPr>
          <w:lang w:val="en-US"/>
          <w:rPrChange w:author="Bickelmann, Ulrike" w:date="2021-07-06T21:06:00Z" w:id="2">
            <w:rPr/>
          </w:rPrChange>
        </w:rPr>
        <w:instrText xml:space="preserve"> HYPERLINK "mailto:agristandards@unece.org" </w:instrText>
      </w:r>
      <w:r w:rsidR="00D41C7E">
        <w:fldChar w:fldCharType="separate"/>
      </w:r>
      <w:r w:rsidRPr="00E52CA5">
        <w:rPr>
          <w:rStyle w:val="Hyperlink"/>
          <w:lang w:val="en-GB"/>
        </w:rPr>
        <w:t>agristandards@unece.org</w:t>
      </w:r>
      <w:r w:rsidR="00D41C7E">
        <w:rPr>
          <w:rStyle w:val="Hyperlink"/>
          <w:lang w:val="en-GB"/>
        </w:rPr>
        <w:fldChar w:fldCharType="end"/>
      </w:r>
    </w:p>
    <w:p w:rsidRPr="00E52CA5" w:rsidR="005D2433" w:rsidP="005D2433" w:rsidRDefault="005D2433" w14:paraId="5630AD66" w14:textId="77777777">
      <w:pPr>
        <w:pBdr>
          <w:top w:val="single" w:color="auto" w:sz="4" w:space="1"/>
          <w:left w:val="single" w:color="auto" w:sz="4" w:space="4"/>
          <w:bottom w:val="single" w:color="auto" w:sz="4" w:space="1"/>
          <w:right w:val="single" w:color="auto" w:sz="4" w:space="4"/>
        </w:pBdr>
        <w:ind w:right="565" w:firstLine="720"/>
        <w:rPr>
          <w:sz w:val="24"/>
          <w:szCs w:val="24"/>
          <w:lang w:val="en-GB"/>
        </w:rPr>
      </w:pPr>
    </w:p>
    <w:p w:rsidRPr="00E52CA5" w:rsidR="00C63C57" w:rsidP="00C63C57" w:rsidRDefault="00617F2D" w14:paraId="2E3F80FC" w14:textId="77777777">
      <w:pPr>
        <w:pStyle w:val="HMG"/>
        <w:rPr>
          <w:szCs w:val="44"/>
          <w:lang w:val="en-GB"/>
        </w:rPr>
      </w:pPr>
      <w:r w:rsidRPr="00E52CA5">
        <w:rPr>
          <w:lang w:val="en-GB"/>
        </w:rPr>
        <w:br w:type="page"/>
      </w:r>
      <w:r w:rsidRPr="00E52CA5" w:rsidR="002844E2">
        <w:rPr>
          <w:lang w:val="en-GB"/>
        </w:rPr>
        <w:tab/>
      </w:r>
      <w:r w:rsidRPr="00E52CA5" w:rsidR="00C63C57">
        <w:rPr>
          <w:szCs w:val="44"/>
          <w:lang w:val="en-GB"/>
        </w:rPr>
        <w:tab/>
      </w:r>
      <w:r w:rsidRPr="00E52CA5" w:rsidR="00C63C57">
        <w:rPr>
          <w:szCs w:val="44"/>
          <w:lang w:val="en-GB"/>
        </w:rPr>
        <w:t>UNECE Standard FFV-52</w:t>
      </w:r>
      <w:r w:rsidRPr="00E52CA5" w:rsidR="00C63C57">
        <w:rPr>
          <w:lang w:val="en-GB"/>
        </w:rPr>
        <w:t xml:space="preserve"> concerning the marketing and commercial quality control of early and ware potatoes</w:t>
      </w:r>
    </w:p>
    <w:p w:rsidRPr="00E52CA5" w:rsidR="00C63C57" w:rsidP="00C63C57" w:rsidRDefault="00C63C57" w14:paraId="47A595B6" w14:textId="77777777">
      <w:pPr>
        <w:pStyle w:val="HChG"/>
        <w:rPr>
          <w:lang w:val="en-GB"/>
        </w:rPr>
      </w:pPr>
      <w:r w:rsidRPr="00E52CA5">
        <w:rPr>
          <w:lang w:val="en-GB"/>
        </w:rPr>
        <w:tab/>
      </w:r>
      <w:r w:rsidRPr="00E52CA5">
        <w:rPr>
          <w:lang w:val="en-GB"/>
        </w:rPr>
        <w:t>I.</w:t>
      </w:r>
      <w:r w:rsidRPr="00E52CA5">
        <w:rPr>
          <w:lang w:val="en-GB"/>
        </w:rPr>
        <w:tab/>
      </w:r>
      <w:r w:rsidRPr="00E52CA5">
        <w:rPr>
          <w:lang w:val="en-GB"/>
        </w:rPr>
        <w:t>Definition of produce</w:t>
      </w:r>
    </w:p>
    <w:p w:rsidRPr="00E52CA5" w:rsidR="00C63C57" w:rsidP="00C63C57" w:rsidRDefault="00C63C57" w14:paraId="0ABC65DE" w14:textId="77777777">
      <w:pPr>
        <w:pStyle w:val="SingleTxtG"/>
        <w:rPr>
          <w:lang w:val="en-GB"/>
        </w:rPr>
      </w:pPr>
      <w:r w:rsidRPr="00E52CA5">
        <w:rPr>
          <w:lang w:val="en-GB"/>
        </w:rPr>
        <w:t xml:space="preserve">This standard applies to early and ware potatoes of varieties (cultivars) grown from </w:t>
      </w:r>
      <w:r w:rsidRPr="00E52CA5">
        <w:rPr>
          <w:i/>
          <w:lang w:val="en-GB"/>
        </w:rPr>
        <w:t xml:space="preserve">Solanum tuberosum </w:t>
      </w:r>
      <w:r w:rsidRPr="00E52CA5">
        <w:rPr>
          <w:iCs/>
          <w:lang w:val="en-GB"/>
        </w:rPr>
        <w:t xml:space="preserve">L. </w:t>
      </w:r>
      <w:r w:rsidRPr="00E52CA5">
        <w:rPr>
          <w:lang w:val="en-GB"/>
        </w:rPr>
        <w:t>and its hybrids, to be supplied fresh to the consumer, early and ware potatoes for industrial processing being excluded.</w:t>
      </w:r>
    </w:p>
    <w:p w:rsidRPr="00E52CA5" w:rsidR="00C63C57" w:rsidP="00C63C57" w:rsidRDefault="00C63C57" w14:paraId="546AAD1A" w14:textId="77777777">
      <w:pPr>
        <w:pStyle w:val="SingleTxtG"/>
        <w:rPr>
          <w:lang w:val="en-GB"/>
        </w:rPr>
      </w:pPr>
      <w:r w:rsidRPr="00E52CA5">
        <w:rPr>
          <w:lang w:val="en-GB"/>
        </w:rPr>
        <w:t>Early potatoes are obtained from early varieties and/or are harvested at the beginning of the season in the country of origin. Early potatoes means potatoes harvested before they are completely mature, marketed immediately after their harvesting, and whose skin can be easily removed without peeling.</w:t>
      </w:r>
    </w:p>
    <w:p w:rsidRPr="00E52CA5" w:rsidR="00C63C57" w:rsidP="00C63C57" w:rsidRDefault="00C63C57" w14:paraId="2B5C5016" w14:textId="77777777">
      <w:pPr>
        <w:pStyle w:val="HChG"/>
        <w:rPr>
          <w:lang w:val="en-GB"/>
        </w:rPr>
      </w:pPr>
      <w:r w:rsidRPr="00E52CA5">
        <w:rPr>
          <w:lang w:val="en-GB"/>
        </w:rPr>
        <w:tab/>
      </w:r>
      <w:r w:rsidRPr="00E52CA5">
        <w:rPr>
          <w:lang w:val="en-GB"/>
        </w:rPr>
        <w:t>II.</w:t>
      </w:r>
      <w:r w:rsidRPr="00E52CA5">
        <w:rPr>
          <w:lang w:val="en-GB"/>
        </w:rPr>
        <w:tab/>
      </w:r>
      <w:r w:rsidRPr="00E52CA5">
        <w:rPr>
          <w:lang w:val="en-GB"/>
        </w:rPr>
        <w:t>Provisions concerning quality</w:t>
      </w:r>
    </w:p>
    <w:p w:rsidRPr="00E52CA5" w:rsidR="00C63C57" w:rsidP="00C63C57" w:rsidRDefault="00C63C57" w14:paraId="1274A00D" w14:textId="77777777">
      <w:pPr>
        <w:pStyle w:val="SingleTxtG"/>
        <w:rPr>
          <w:lang w:val="en-GB"/>
        </w:rPr>
      </w:pPr>
      <w:r w:rsidRPr="00E52CA5">
        <w:rPr>
          <w:lang w:val="en-GB"/>
        </w:rPr>
        <w:t>The purpose of the standard is to define the quality requirements for early and ware potatoes after preparation and packaging.</w:t>
      </w:r>
    </w:p>
    <w:p w:rsidRPr="00E52CA5" w:rsidR="00C63C57" w:rsidP="00C63C57" w:rsidRDefault="00C63C57" w14:paraId="437AAEC1" w14:textId="77777777">
      <w:pPr>
        <w:pStyle w:val="SingleTxtG"/>
        <w:rPr>
          <w:lang w:val="en-GB"/>
        </w:rPr>
      </w:pPr>
      <w:r w:rsidRPr="00E52CA5">
        <w:rPr>
          <w:lang w:val="en-GB"/>
        </w:rPr>
        <w:t>However, if applied at stages following export, products may show in relation to the requirements of the standard:</w:t>
      </w:r>
    </w:p>
    <w:p w:rsidRPr="00E52CA5" w:rsidR="00C63C57" w:rsidP="00C63C57" w:rsidRDefault="00C63C57" w14:paraId="192F659C" w14:textId="77777777">
      <w:pPr>
        <w:pStyle w:val="Bullet1G"/>
        <w:rPr>
          <w:lang w:val="en-GB"/>
        </w:rPr>
      </w:pPr>
      <w:r w:rsidRPr="00E52CA5">
        <w:rPr>
          <w:lang w:val="en-GB"/>
        </w:rPr>
        <w:t>a slight lack of freshness and turgidity</w:t>
      </w:r>
    </w:p>
    <w:p w:rsidRPr="00E52CA5" w:rsidR="00C63C57" w:rsidP="00C63C57" w:rsidRDefault="00C63C57" w14:paraId="459B9124" w14:textId="77777777">
      <w:pPr>
        <w:pStyle w:val="Bullet1G"/>
        <w:rPr>
          <w:lang w:val="en-GB"/>
        </w:rPr>
      </w:pPr>
      <w:r w:rsidRPr="00E52CA5">
        <w:rPr>
          <w:lang w:val="en-GB"/>
        </w:rPr>
        <w:t>a slight deterioration due to their development and their tendency to perish.</w:t>
      </w:r>
    </w:p>
    <w:p w:rsidRPr="00E52CA5" w:rsidR="00C63C57" w:rsidP="00C63C57" w:rsidRDefault="00C63C57" w14:paraId="1A574A85" w14:textId="77777777">
      <w:pPr>
        <w:pStyle w:val="SingleTxtG"/>
        <w:rPr>
          <w:b/>
          <w:lang w:val="en-GB"/>
        </w:rPr>
      </w:pPr>
      <w:r w:rsidRPr="00E52CA5">
        <w:rPr>
          <w:lang w:val="en-GB"/>
        </w:rPr>
        <w:t>The holder/seller of products may not display such products or offer them for sale, or deliver or market them in any manner other than in conformity with this standard. The holder/seller shall be responsible for observing such conformity.</w:t>
      </w:r>
    </w:p>
    <w:p w:rsidRPr="00E52CA5" w:rsidR="00C63C57" w:rsidP="00C63C57" w:rsidRDefault="00C63C57" w14:paraId="22AC1B6C" w14:textId="77777777">
      <w:pPr>
        <w:pStyle w:val="H1G"/>
        <w:rPr>
          <w:lang w:val="en-GB"/>
        </w:rPr>
      </w:pPr>
      <w:r w:rsidRPr="00E52CA5">
        <w:rPr>
          <w:lang w:val="en-GB"/>
        </w:rPr>
        <w:tab/>
      </w:r>
      <w:r w:rsidRPr="00E52CA5">
        <w:rPr>
          <w:lang w:val="en-GB"/>
        </w:rPr>
        <w:t>A.</w:t>
      </w:r>
      <w:r w:rsidRPr="00E52CA5">
        <w:rPr>
          <w:lang w:val="en-GB"/>
        </w:rPr>
        <w:tab/>
      </w:r>
      <w:r w:rsidRPr="00E52CA5">
        <w:rPr>
          <w:lang w:val="en-GB"/>
        </w:rPr>
        <w:t>Minimum requirements</w:t>
      </w:r>
    </w:p>
    <w:p w:rsidRPr="00E52CA5" w:rsidR="00C63C57" w:rsidP="00C63C57" w:rsidRDefault="00C63C57" w14:paraId="579B6433" w14:textId="77777777">
      <w:pPr>
        <w:pStyle w:val="SingleTxtG"/>
        <w:rPr>
          <w:lang w:val="en-GB"/>
        </w:rPr>
      </w:pPr>
      <w:r w:rsidRPr="00E52CA5">
        <w:rPr>
          <w:lang w:val="en-GB"/>
        </w:rPr>
        <w:t>(a)</w:t>
      </w:r>
      <w:r w:rsidRPr="00E52CA5">
        <w:rPr>
          <w:lang w:val="en-GB"/>
        </w:rPr>
        <w:tab/>
      </w:r>
      <w:r w:rsidRPr="00E52CA5">
        <w:rPr>
          <w:lang w:val="en-GB"/>
        </w:rPr>
        <w:t>Subject to the tolerances allowed, the tubers must be:</w:t>
      </w:r>
    </w:p>
    <w:p w:rsidRPr="00E52CA5" w:rsidR="00C63C57" w:rsidP="00C63C57" w:rsidRDefault="00C63C57" w14:paraId="02D98C40" w14:textId="77777777">
      <w:pPr>
        <w:pStyle w:val="Bullet1G"/>
        <w:tabs>
          <w:tab w:val="clear" w:pos="1701"/>
          <w:tab w:val="num" w:pos="1872"/>
        </w:tabs>
        <w:ind w:left="1872"/>
        <w:rPr>
          <w:lang w:val="en-GB"/>
        </w:rPr>
      </w:pPr>
      <w:r w:rsidRPr="00E52CA5">
        <w:rPr>
          <w:lang w:val="en-GB"/>
        </w:rPr>
        <w:t>of normal appearance for the variety, according to the producing area</w:t>
      </w:r>
    </w:p>
    <w:p w:rsidRPr="00E52CA5" w:rsidR="00C63C57" w:rsidP="00C63C57" w:rsidRDefault="00C63C57" w14:paraId="407375CF" w14:textId="77777777">
      <w:pPr>
        <w:pStyle w:val="Bullet1G"/>
        <w:tabs>
          <w:tab w:val="clear" w:pos="1701"/>
          <w:tab w:val="num" w:pos="1872"/>
        </w:tabs>
        <w:ind w:left="1872"/>
        <w:rPr>
          <w:lang w:val="en-GB"/>
        </w:rPr>
      </w:pPr>
      <w:r w:rsidRPr="00E52CA5">
        <w:rPr>
          <w:lang w:val="en-GB"/>
        </w:rPr>
        <w:t>intact, i.e. they should not have had any part removed nor have suffered any damage making them incomplete</w:t>
      </w:r>
    </w:p>
    <w:p w:rsidRPr="00E52CA5" w:rsidR="00C63C57" w:rsidP="00C63C57" w:rsidRDefault="00C63C57" w14:paraId="003F4A7C" w14:textId="77777777">
      <w:pPr>
        <w:pStyle w:val="Bullet1G"/>
        <w:tabs>
          <w:tab w:val="clear" w:pos="1701"/>
          <w:tab w:val="num" w:pos="1872"/>
        </w:tabs>
        <w:ind w:left="1872"/>
        <w:rPr>
          <w:lang w:val="en-GB"/>
        </w:rPr>
      </w:pPr>
      <w:r w:rsidRPr="00E52CA5">
        <w:rPr>
          <w:lang w:val="en-GB"/>
        </w:rPr>
        <w:t>sound; produce affected by rotting or deterioration such as to make it unfit for consumption is excluded</w:t>
      </w:r>
    </w:p>
    <w:p w:rsidRPr="00E52CA5" w:rsidR="00C63C57" w:rsidP="00C63C57" w:rsidRDefault="00C63C57" w14:paraId="475101AE" w14:textId="77777777">
      <w:pPr>
        <w:pStyle w:val="Bullet1G"/>
        <w:tabs>
          <w:tab w:val="clear" w:pos="1701"/>
          <w:tab w:val="num" w:pos="1872"/>
        </w:tabs>
        <w:ind w:left="1872"/>
        <w:rPr>
          <w:lang w:val="en-GB"/>
        </w:rPr>
      </w:pPr>
      <w:r w:rsidRPr="00E52CA5">
        <w:rPr>
          <w:lang w:val="en-GB"/>
        </w:rPr>
        <w:t>practically clean</w:t>
      </w:r>
    </w:p>
    <w:p w:rsidRPr="00E52CA5" w:rsidR="00C63C57" w:rsidP="00C63C57" w:rsidRDefault="00C63C57" w14:paraId="41F7D952" w14:textId="77777777">
      <w:pPr>
        <w:pStyle w:val="Bullet1G"/>
        <w:tabs>
          <w:tab w:val="clear" w:pos="1701"/>
          <w:tab w:val="num" w:pos="1872"/>
        </w:tabs>
        <w:ind w:left="1872"/>
        <w:rPr>
          <w:lang w:val="en-GB"/>
        </w:rPr>
      </w:pPr>
      <w:r w:rsidRPr="00E52CA5">
        <w:rPr>
          <w:lang w:val="en-GB"/>
        </w:rPr>
        <w:t>firm</w:t>
      </w:r>
    </w:p>
    <w:p w:rsidRPr="00E52CA5" w:rsidR="00C63C57" w:rsidP="00C63C57" w:rsidRDefault="00C63C57" w14:paraId="5A94A693" w14:textId="77777777">
      <w:pPr>
        <w:pStyle w:val="Bullet1G"/>
        <w:tabs>
          <w:tab w:val="clear" w:pos="1701"/>
          <w:tab w:val="num" w:pos="1872"/>
        </w:tabs>
        <w:ind w:left="1872"/>
        <w:rPr>
          <w:lang w:val="en-GB"/>
        </w:rPr>
      </w:pPr>
      <w:r w:rsidRPr="00E52CA5">
        <w:rPr>
          <w:lang w:val="en-GB"/>
        </w:rPr>
        <w:t>free of external or internal defects detrimental to the general appearance of the produce, the quality, the keeping quality and presentation in the package, such as:</w:t>
      </w:r>
    </w:p>
    <w:p w:rsidRPr="00E52CA5" w:rsidR="00C63C57" w:rsidP="00C63C57" w:rsidRDefault="00C63C57" w14:paraId="75D8D686" w14:textId="77777777">
      <w:pPr>
        <w:pStyle w:val="Bullet2G"/>
        <w:rPr>
          <w:lang w:val="en-GB"/>
        </w:rPr>
      </w:pPr>
      <w:r w:rsidRPr="00E52CA5">
        <w:rPr>
          <w:lang w:val="en-GB"/>
        </w:rPr>
        <w:tab/>
      </w:r>
      <w:r w:rsidRPr="00E52CA5">
        <w:rPr>
          <w:lang w:val="en-GB"/>
        </w:rPr>
        <w:t>brown stains due to heat</w:t>
      </w:r>
    </w:p>
    <w:p w:rsidRPr="00E52CA5" w:rsidR="00C63C57" w:rsidP="00C63C57" w:rsidRDefault="00C63C57" w14:paraId="0E2DD499" w14:textId="77777777">
      <w:pPr>
        <w:pStyle w:val="Bullet2G"/>
        <w:rPr>
          <w:lang w:val="en-GB"/>
        </w:rPr>
      </w:pPr>
      <w:r w:rsidRPr="00E52CA5">
        <w:rPr>
          <w:lang w:val="en-GB"/>
        </w:rPr>
        <w:tab/>
      </w:r>
      <w:r w:rsidRPr="00E52CA5">
        <w:rPr>
          <w:lang w:val="en-GB"/>
        </w:rPr>
        <w:t>cracks (including growth cracks), cuts, bites, bruises or roughness (only for varieties of which the skin is not normally rough) exceeding 4 mm in depth</w:t>
      </w:r>
    </w:p>
    <w:p w:rsidRPr="00E52CA5" w:rsidR="00C63C57" w:rsidP="00C63C57" w:rsidRDefault="00C63C57" w14:paraId="13F767DE" w14:textId="77777777">
      <w:pPr>
        <w:pStyle w:val="Bullet2G"/>
        <w:rPr>
          <w:lang w:val="en-GB"/>
        </w:rPr>
      </w:pPr>
      <w:r w:rsidRPr="00E52CA5">
        <w:rPr>
          <w:lang w:val="en-GB"/>
        </w:rPr>
        <w:tab/>
      </w:r>
      <w:r w:rsidRPr="00E52CA5">
        <w:rPr>
          <w:lang w:val="en-GB"/>
        </w:rPr>
        <w:t>green colouration; pale green flush not exceeding one eighth of the surface area and which can be removed by normal peeling does not constitute a defect</w:t>
      </w:r>
    </w:p>
    <w:p w:rsidRPr="00E52CA5" w:rsidR="00C63C57" w:rsidP="00C63C57" w:rsidRDefault="00C63C57" w14:paraId="6E03C464" w14:textId="77777777">
      <w:pPr>
        <w:pStyle w:val="Bullet2G"/>
        <w:rPr>
          <w:lang w:val="en-GB"/>
        </w:rPr>
      </w:pPr>
      <w:r w:rsidRPr="00E52CA5">
        <w:rPr>
          <w:lang w:val="en-GB"/>
        </w:rPr>
        <w:tab/>
      </w:r>
      <w:r w:rsidRPr="00E52CA5">
        <w:rPr>
          <w:lang w:val="en-GB"/>
        </w:rPr>
        <w:t>serious deformities</w:t>
      </w:r>
    </w:p>
    <w:p w:rsidRPr="00E52CA5" w:rsidR="00C63C57" w:rsidP="00C63C57" w:rsidRDefault="00C63C57" w14:paraId="11E18BAC" w14:textId="77777777">
      <w:pPr>
        <w:pStyle w:val="Bullet2G"/>
        <w:rPr>
          <w:lang w:val="en-GB"/>
        </w:rPr>
      </w:pPr>
      <w:r w:rsidRPr="00E52CA5">
        <w:rPr>
          <w:lang w:val="en-GB"/>
        </w:rPr>
        <w:tab/>
      </w:r>
      <w:r w:rsidRPr="00E52CA5">
        <w:rPr>
          <w:lang w:val="en-GB"/>
        </w:rPr>
        <w:t>grey, blue or black sub-epidermal stains; exceeding 5 mm in depth in the case of ware potatoes</w:t>
      </w:r>
    </w:p>
    <w:p w:rsidRPr="00E52CA5" w:rsidR="00C63C57" w:rsidP="00C63C57" w:rsidRDefault="00C63C57" w14:paraId="30474988" w14:textId="77777777">
      <w:pPr>
        <w:pStyle w:val="Bullet2G"/>
        <w:rPr>
          <w:lang w:val="en-GB"/>
        </w:rPr>
      </w:pPr>
      <w:r w:rsidRPr="00E52CA5">
        <w:rPr>
          <w:lang w:val="en-GB"/>
        </w:rPr>
        <w:tab/>
      </w:r>
      <w:r w:rsidRPr="00E52CA5">
        <w:rPr>
          <w:lang w:val="en-GB"/>
        </w:rPr>
        <w:t>rust stains, hollow or black hearts and other internal defects</w:t>
      </w:r>
    </w:p>
    <w:p w:rsidRPr="00E52CA5" w:rsidR="00C63C57" w:rsidP="00C63C57" w:rsidRDefault="00C63C57" w14:paraId="3900C433" w14:textId="77777777">
      <w:pPr>
        <w:pStyle w:val="Bullet2G"/>
        <w:rPr>
          <w:lang w:val="en-GB"/>
        </w:rPr>
      </w:pPr>
      <w:r w:rsidRPr="00E52CA5">
        <w:rPr>
          <w:lang w:val="en-GB"/>
        </w:rPr>
        <w:tab/>
      </w:r>
      <w:r w:rsidRPr="00E52CA5">
        <w:rPr>
          <w:lang w:val="en-GB"/>
        </w:rPr>
        <w:t>deep common potato scab and powdery potato scab, of a depth of 2 mm or more in the case of ware potatoes</w:t>
      </w:r>
    </w:p>
    <w:p w:rsidRPr="00E52CA5" w:rsidR="00C63C57" w:rsidP="00C63C57" w:rsidRDefault="00C63C57" w14:paraId="1A1A1EAD" w14:textId="77777777">
      <w:pPr>
        <w:pStyle w:val="Bullet2G"/>
        <w:rPr>
          <w:lang w:val="en-GB"/>
        </w:rPr>
      </w:pPr>
      <w:r w:rsidRPr="00E52CA5">
        <w:rPr>
          <w:lang w:val="en-GB"/>
        </w:rPr>
        <w:tab/>
      </w:r>
      <w:r w:rsidRPr="00E52CA5">
        <w:rPr>
          <w:lang w:val="en-GB"/>
        </w:rPr>
        <w:t>superficial common potato scab, i.e. scab spots in all must not extend over more than a quarter of the surface of the tuber</w:t>
      </w:r>
    </w:p>
    <w:p w:rsidRPr="00E52CA5" w:rsidR="00C63C57" w:rsidP="00C63C57" w:rsidRDefault="00C63C57" w14:paraId="6E0F3808" w14:textId="77777777">
      <w:pPr>
        <w:pStyle w:val="Bullet2G"/>
        <w:rPr>
          <w:lang w:val="en-GB"/>
        </w:rPr>
      </w:pPr>
      <w:r w:rsidRPr="00E52CA5">
        <w:rPr>
          <w:lang w:val="en-GB"/>
        </w:rPr>
        <w:tab/>
      </w:r>
      <w:r w:rsidRPr="00E52CA5">
        <w:rPr>
          <w:lang w:val="en-GB"/>
        </w:rPr>
        <w:t>frost damage and freezing injuries</w:t>
      </w:r>
    </w:p>
    <w:p w:rsidRPr="00E52CA5" w:rsidR="00C63C57" w:rsidP="00C63C57" w:rsidRDefault="00C63C57" w14:paraId="34CFCFB4" w14:textId="77777777">
      <w:pPr>
        <w:pStyle w:val="Bullet1G"/>
        <w:tabs>
          <w:tab w:val="clear" w:pos="1701"/>
          <w:tab w:val="num" w:pos="1872"/>
        </w:tabs>
        <w:ind w:left="1872"/>
        <w:rPr>
          <w:lang w:val="en-GB"/>
        </w:rPr>
      </w:pPr>
      <w:r w:rsidRPr="00E52CA5">
        <w:rPr>
          <w:lang w:val="en-GB"/>
        </w:rPr>
        <w:t>free of abnormal external moisture, i.e. adequately “dried” if they have been washed</w:t>
      </w:r>
    </w:p>
    <w:p w:rsidRPr="00E52CA5" w:rsidR="00C63C57" w:rsidP="00C63C57" w:rsidRDefault="00C63C57" w14:paraId="0AFEF080" w14:textId="77777777">
      <w:pPr>
        <w:pStyle w:val="Bullet1G"/>
        <w:tabs>
          <w:tab w:val="clear" w:pos="1701"/>
          <w:tab w:val="num" w:pos="1872"/>
        </w:tabs>
        <w:ind w:left="1872"/>
        <w:rPr>
          <w:lang w:val="en-GB"/>
        </w:rPr>
      </w:pPr>
      <w:r w:rsidRPr="00E52CA5">
        <w:rPr>
          <w:lang w:val="en-GB"/>
        </w:rPr>
        <w:t>free of any foreign smell and/or taste.</w:t>
      </w:r>
    </w:p>
    <w:p w:rsidRPr="00E52CA5" w:rsidR="00C63C57" w:rsidP="00C63C57" w:rsidRDefault="00C63C57" w14:paraId="72E915DE" w14:textId="77777777">
      <w:pPr>
        <w:pStyle w:val="SingleTxtG"/>
        <w:rPr>
          <w:lang w:val="en-GB"/>
        </w:rPr>
      </w:pPr>
      <w:r w:rsidRPr="00E52CA5">
        <w:rPr>
          <w:lang w:val="en-GB"/>
        </w:rPr>
        <w:t>In the case of early potatoes, a partial absence of the skin shall not be considered as a defect. Ware potatoes must be covered with well-formed skin, i.e. the skin has to be fully developed and mature and cover the whole surface of the tuber.</w:t>
      </w:r>
    </w:p>
    <w:p w:rsidRPr="00E52CA5" w:rsidR="00C63C57" w:rsidP="00C63C57" w:rsidRDefault="00C63C57" w14:paraId="73983B81" w14:textId="77777777">
      <w:pPr>
        <w:pStyle w:val="SingleTxtG"/>
        <w:rPr>
          <w:lang w:val="en-GB"/>
        </w:rPr>
      </w:pPr>
      <w:r w:rsidRPr="00E52CA5">
        <w:rPr>
          <w:lang w:val="en-GB"/>
        </w:rPr>
        <w:t>In early potatoes, no sprouting is allowed. Ware potatoes must be practically unsprouted, i.e. sprouts may be no longer than 3 mm.</w:t>
      </w:r>
    </w:p>
    <w:p w:rsidRPr="00E52CA5" w:rsidR="00C63C57" w:rsidP="00C63C57" w:rsidRDefault="00C63C57" w14:paraId="518A454B" w14:textId="77777777">
      <w:pPr>
        <w:pStyle w:val="SingleTxtG"/>
        <w:rPr>
          <w:lang w:val="en-GB"/>
        </w:rPr>
      </w:pPr>
      <w:r w:rsidRPr="00E52CA5">
        <w:rPr>
          <w:lang w:val="en-GB"/>
        </w:rPr>
        <w:t>The development and condition of the early and ware potatoes must be such as to enable them:</w:t>
      </w:r>
    </w:p>
    <w:p w:rsidRPr="00E52CA5" w:rsidR="00C63C57" w:rsidP="00C63C57" w:rsidRDefault="00C63C57" w14:paraId="1505E682" w14:textId="77777777">
      <w:pPr>
        <w:pStyle w:val="Bullet1G"/>
        <w:tabs>
          <w:tab w:val="clear" w:pos="1701"/>
          <w:tab w:val="num" w:pos="1871"/>
        </w:tabs>
        <w:ind w:left="1871"/>
        <w:rPr>
          <w:lang w:val="en-GB"/>
        </w:rPr>
      </w:pPr>
      <w:r w:rsidRPr="00E52CA5">
        <w:rPr>
          <w:lang w:val="en-GB"/>
        </w:rPr>
        <w:t>to withstand transportation and handling</w:t>
      </w:r>
    </w:p>
    <w:p w:rsidRPr="00E52CA5" w:rsidR="00C63C57" w:rsidP="00C63C57" w:rsidRDefault="00C63C57" w14:paraId="09E24A15" w14:textId="77777777">
      <w:pPr>
        <w:pStyle w:val="Bullet1G"/>
        <w:tabs>
          <w:tab w:val="clear" w:pos="1701"/>
          <w:tab w:val="num" w:pos="1871"/>
        </w:tabs>
        <w:ind w:left="1871"/>
        <w:rPr>
          <w:lang w:val="en-GB"/>
        </w:rPr>
      </w:pPr>
      <w:r w:rsidRPr="00E52CA5">
        <w:rPr>
          <w:lang w:val="en-GB"/>
        </w:rPr>
        <w:t>to arrive in satisfactory condition at the place of destination.</w:t>
      </w:r>
    </w:p>
    <w:p w:rsidRPr="00E52CA5" w:rsidR="00C63C57" w:rsidP="00C63C57" w:rsidRDefault="00C63C57" w14:paraId="15BC86FE" w14:textId="77777777">
      <w:pPr>
        <w:pStyle w:val="SingleTxtG"/>
        <w:rPr>
          <w:lang w:val="en-GB"/>
        </w:rPr>
      </w:pPr>
      <w:r w:rsidRPr="00E52CA5">
        <w:rPr>
          <w:lang w:val="en-GB"/>
        </w:rPr>
        <w:t>(b)</w:t>
      </w:r>
      <w:r w:rsidRPr="00E52CA5">
        <w:rPr>
          <w:lang w:val="en-GB"/>
        </w:rPr>
        <w:tab/>
      </w:r>
      <w:r w:rsidRPr="00E52CA5">
        <w:rPr>
          <w:lang w:val="en-GB"/>
        </w:rPr>
        <w:t>Each package or lot must be free from waste, i.e. attached or loose earth, detached growth shoots, extraneous matter.</w:t>
      </w:r>
    </w:p>
    <w:p w:rsidRPr="00E52CA5" w:rsidR="00C63C57" w:rsidP="00C63C57" w:rsidRDefault="00C63C57" w14:paraId="2270B8EB" w14:textId="77777777">
      <w:pPr>
        <w:pStyle w:val="HChG"/>
        <w:rPr>
          <w:lang w:val="en-GB"/>
        </w:rPr>
      </w:pPr>
      <w:r w:rsidRPr="00E52CA5">
        <w:rPr>
          <w:lang w:val="en-GB"/>
        </w:rPr>
        <w:tab/>
      </w:r>
      <w:r w:rsidRPr="00E52CA5">
        <w:rPr>
          <w:lang w:val="en-GB"/>
        </w:rPr>
        <w:t>III.</w:t>
      </w:r>
      <w:r w:rsidRPr="00E52CA5">
        <w:rPr>
          <w:lang w:val="en-GB"/>
        </w:rPr>
        <w:tab/>
      </w:r>
      <w:r w:rsidRPr="00E52CA5">
        <w:rPr>
          <w:lang w:val="en-GB"/>
        </w:rPr>
        <w:t>Provisions concerning sizing</w:t>
      </w:r>
    </w:p>
    <w:p w:rsidRPr="00E52CA5" w:rsidR="00C63C57" w:rsidP="00C63C57" w:rsidRDefault="00C63C57" w14:paraId="13736399" w14:textId="77777777">
      <w:pPr>
        <w:pStyle w:val="SingleTxtG"/>
        <w:rPr>
          <w:lang w:val="en-GB"/>
        </w:rPr>
      </w:pPr>
      <w:r w:rsidRPr="00E52CA5">
        <w:rPr>
          <w:lang w:val="en-GB"/>
        </w:rPr>
        <w:t>Size of the tuber is determined by square mesh.</w:t>
      </w:r>
    </w:p>
    <w:p w:rsidRPr="00E52CA5" w:rsidR="00C63C57" w:rsidP="00C63C57" w:rsidRDefault="00C63C57" w14:paraId="3B1793C0" w14:textId="77777777">
      <w:pPr>
        <w:pStyle w:val="SingleTxtG"/>
        <w:rPr>
          <w:lang w:val="en-GB"/>
        </w:rPr>
      </w:pPr>
      <w:r w:rsidRPr="00E52CA5">
        <w:rPr>
          <w:lang w:val="en-GB"/>
        </w:rPr>
        <w:t>Tubers must be of:</w:t>
      </w:r>
    </w:p>
    <w:p w:rsidRPr="00E52CA5" w:rsidR="00C63C57" w:rsidP="00C63C57" w:rsidRDefault="00C63C57" w14:paraId="341FDC91" w14:textId="77777777">
      <w:pPr>
        <w:pStyle w:val="Bullet1G"/>
        <w:tabs>
          <w:tab w:val="clear" w:pos="1701"/>
          <w:tab w:val="num" w:pos="1872"/>
        </w:tabs>
        <w:ind w:left="1872"/>
        <w:rPr>
          <w:lang w:val="en-GB"/>
        </w:rPr>
      </w:pPr>
      <w:r w:rsidRPr="00E52CA5">
        <w:rPr>
          <w:lang w:val="en-GB"/>
        </w:rPr>
        <w:t>a minimum size such that they do not pass through a square mesh of:</w:t>
      </w:r>
    </w:p>
    <w:p w:rsidRPr="00E52CA5" w:rsidR="00C63C57" w:rsidP="00C63C57" w:rsidRDefault="00C63C57" w14:paraId="1B59FF14" w14:textId="77777777">
      <w:pPr>
        <w:pStyle w:val="Bullet2G"/>
        <w:rPr>
          <w:lang w:val="en-GB"/>
        </w:rPr>
      </w:pPr>
      <w:r w:rsidRPr="00E52CA5">
        <w:rPr>
          <w:lang w:val="en-GB"/>
        </w:rPr>
        <w:tab/>
      </w:r>
      <w:r w:rsidRPr="00E52CA5">
        <w:rPr>
          <w:lang w:val="en-GB"/>
        </w:rPr>
        <w:t>28 mm x 28 mm for early potatoes</w:t>
      </w:r>
    </w:p>
    <w:p w:rsidRPr="00E52CA5" w:rsidR="00C63C57" w:rsidP="00C63C57" w:rsidRDefault="00C63C57" w14:paraId="5AFAF8CB" w14:textId="77777777">
      <w:pPr>
        <w:pStyle w:val="Bullet2G"/>
        <w:rPr>
          <w:lang w:val="en-GB"/>
        </w:rPr>
      </w:pPr>
      <w:r w:rsidRPr="00E52CA5">
        <w:rPr>
          <w:lang w:val="en-GB"/>
        </w:rPr>
        <w:t>35 mm x 35 mm for ware potatoes</w:t>
      </w:r>
    </w:p>
    <w:p w:rsidRPr="00E52CA5" w:rsidR="00C63C57" w:rsidP="00C63C57" w:rsidRDefault="00C63C57" w14:paraId="4AF705FE" w14:textId="77777777">
      <w:pPr>
        <w:pStyle w:val="Bullet2G"/>
        <w:rPr>
          <w:lang w:val="en-GB"/>
        </w:rPr>
      </w:pPr>
      <w:r w:rsidRPr="00E52CA5">
        <w:rPr>
          <w:lang w:val="en-GB"/>
        </w:rPr>
        <w:t>30 mm x 30 mm for long varieties of ware potatoes defined hereafter</w:t>
      </w:r>
    </w:p>
    <w:p w:rsidRPr="00E52CA5" w:rsidR="00C63C57" w:rsidP="00C63C57" w:rsidRDefault="00C63C57" w14:paraId="54629C0F" w14:textId="77777777">
      <w:pPr>
        <w:pStyle w:val="Bullet1G"/>
        <w:tabs>
          <w:tab w:val="clear" w:pos="1701"/>
          <w:tab w:val="num" w:pos="1872"/>
        </w:tabs>
        <w:ind w:left="1872"/>
        <w:rPr>
          <w:lang w:val="en-GB"/>
        </w:rPr>
      </w:pPr>
      <w:r w:rsidRPr="00E52CA5">
        <w:rPr>
          <w:lang w:val="en-GB"/>
        </w:rPr>
        <w:t>a maximum size such that they pass through a square mesh of 80 mm x 80 mm, or for long varieties, 75 mm x 75 mm.</w:t>
      </w:r>
    </w:p>
    <w:p w:rsidRPr="00E52CA5" w:rsidR="00C63C57" w:rsidP="00C63C57" w:rsidRDefault="00C63C57" w14:paraId="3DDEBD10" w14:textId="77777777">
      <w:pPr>
        <w:pStyle w:val="SingleTxtG"/>
        <w:rPr>
          <w:lang w:val="en-GB"/>
        </w:rPr>
      </w:pPr>
      <w:r w:rsidRPr="00E52CA5">
        <w:rPr>
          <w:lang w:val="en-GB"/>
        </w:rPr>
        <w:t>Early and ware potatoes exceeding the maximum size shall be allowed, provided the maximum difference in size between the smallest and the largest tuber is not more than 30 mm and they are marketed under a specific denomination.</w:t>
      </w:r>
    </w:p>
    <w:p w:rsidRPr="00E52CA5" w:rsidR="00C63C57" w:rsidP="00C63C57" w:rsidRDefault="00C63C57" w14:paraId="677E62E9" w14:textId="77777777">
      <w:pPr>
        <w:pStyle w:val="SingleTxtG"/>
        <w:rPr>
          <w:lang w:val="en-GB"/>
        </w:rPr>
      </w:pPr>
      <w:r w:rsidRPr="00E52CA5">
        <w:rPr>
          <w:lang w:val="en-GB"/>
        </w:rPr>
        <w:t>Tubers of a size range between 18 mm and 35 mm can be marketed under the denomination of "mids" or an equivalent denomination.</w:t>
      </w:r>
    </w:p>
    <w:p w:rsidRPr="00E52CA5" w:rsidR="00C63C57" w:rsidP="00C63C57" w:rsidRDefault="00C63C57" w14:paraId="074675C6" w14:textId="77777777">
      <w:pPr>
        <w:pStyle w:val="SingleTxtG"/>
        <w:rPr>
          <w:lang w:val="en-GB"/>
        </w:rPr>
      </w:pPr>
      <w:r w:rsidRPr="00E52CA5">
        <w:rPr>
          <w:lang w:val="en-GB"/>
        </w:rPr>
        <w:t>Uniformity in size is not compulsory.  However, in sales packages up to 5 kg net weight, the maximum difference allowed between the smallest and the largest tuber must not exceed 30 mm.</w:t>
      </w:r>
    </w:p>
    <w:p w:rsidRPr="00E52CA5" w:rsidR="00C63C57" w:rsidP="00C63C57" w:rsidRDefault="00C63C57" w14:paraId="28976D4E" w14:textId="77777777">
      <w:pPr>
        <w:pStyle w:val="SingleTxtG"/>
        <w:rPr>
          <w:lang w:val="en-GB"/>
        </w:rPr>
      </w:pPr>
      <w:r w:rsidRPr="00E52CA5">
        <w:rPr>
          <w:lang w:val="en-GB"/>
        </w:rPr>
        <w:t>A variety is considered as long if it is listed as long or long oval in the national list of varieties of the country where it has been bred.</w:t>
      </w:r>
    </w:p>
    <w:p w:rsidRPr="00E52CA5" w:rsidR="00C63C57" w:rsidP="00C63C57" w:rsidRDefault="00C63C57" w14:paraId="1C71ACA3" w14:textId="77777777">
      <w:pPr>
        <w:pStyle w:val="SingleTxtG"/>
        <w:rPr>
          <w:lang w:val="en-GB"/>
        </w:rPr>
      </w:pPr>
      <w:r w:rsidRPr="00E52CA5">
        <w:rPr>
          <w:lang w:val="en-GB"/>
        </w:rPr>
        <w:t>The sizing requirements do not apply to long varieties of irregular shape (e.g. Stella, Ratte or Pink Fir Apple).</w:t>
      </w:r>
    </w:p>
    <w:p w:rsidRPr="00E52CA5" w:rsidR="00C63C57" w:rsidP="00C63C57" w:rsidRDefault="00C63C57" w14:paraId="38CA093A" w14:textId="77777777">
      <w:pPr>
        <w:pStyle w:val="HChG"/>
        <w:rPr>
          <w:lang w:val="en-GB"/>
        </w:rPr>
      </w:pPr>
      <w:r w:rsidRPr="00E52CA5">
        <w:rPr>
          <w:lang w:val="en-GB"/>
        </w:rPr>
        <w:tab/>
      </w:r>
      <w:r w:rsidRPr="00E52CA5">
        <w:rPr>
          <w:lang w:val="en-GB"/>
        </w:rPr>
        <w:t>IV.</w:t>
      </w:r>
      <w:r w:rsidRPr="00E52CA5">
        <w:rPr>
          <w:lang w:val="en-GB"/>
        </w:rPr>
        <w:tab/>
      </w:r>
      <w:r w:rsidRPr="00E52CA5">
        <w:rPr>
          <w:lang w:val="en-GB"/>
        </w:rPr>
        <w:t>Provisions concerning tolerances</w:t>
      </w:r>
    </w:p>
    <w:p w:rsidRPr="00E52CA5" w:rsidR="00C63C57" w:rsidP="00C63C57" w:rsidRDefault="00C63C57" w14:paraId="0F6B54A3" w14:textId="77777777">
      <w:pPr>
        <w:pStyle w:val="SingleTxtG"/>
        <w:rPr>
          <w:lang w:val="en-GB"/>
        </w:rPr>
      </w:pPr>
      <w:r w:rsidRPr="00E52CA5">
        <w:rPr>
          <w:lang w:val="en-GB"/>
        </w:rPr>
        <w:t>At all marketing stages, tolerances</w:t>
      </w:r>
      <w:r w:rsidRPr="00E52CA5">
        <w:rPr>
          <w:sz w:val="24"/>
          <w:szCs w:val="24"/>
          <w:lang w:val="en-GB"/>
        </w:rPr>
        <w:t xml:space="preserve"> </w:t>
      </w:r>
      <w:r w:rsidRPr="00E52CA5">
        <w:rPr>
          <w:lang w:val="en-GB"/>
        </w:rPr>
        <w:t>in respect of quality and size shall be allowed in each lot</w:t>
      </w:r>
      <w:r w:rsidRPr="00E52CA5">
        <w:rPr>
          <w:sz w:val="24"/>
          <w:szCs w:val="24"/>
          <w:lang w:val="en-GB"/>
        </w:rPr>
        <w:t xml:space="preserve"> </w:t>
      </w:r>
      <w:r w:rsidRPr="00E52CA5">
        <w:rPr>
          <w:lang w:val="en-GB"/>
        </w:rPr>
        <w:t>for produce not satisfying the minimum requirements.</w:t>
      </w:r>
    </w:p>
    <w:p w:rsidRPr="00E52CA5" w:rsidR="00C63C57" w:rsidP="00C63C57" w:rsidRDefault="00C63C57" w14:paraId="447E4526" w14:textId="77777777">
      <w:pPr>
        <w:pStyle w:val="H1G"/>
        <w:rPr>
          <w:lang w:val="en-GB"/>
        </w:rPr>
      </w:pPr>
      <w:r w:rsidRPr="00E52CA5">
        <w:rPr>
          <w:lang w:val="en-GB"/>
        </w:rPr>
        <w:tab/>
      </w:r>
      <w:r w:rsidRPr="00E52CA5">
        <w:rPr>
          <w:lang w:val="en-GB"/>
        </w:rPr>
        <w:t>A.</w:t>
      </w:r>
      <w:r w:rsidRPr="00E52CA5">
        <w:rPr>
          <w:lang w:val="en-GB"/>
        </w:rPr>
        <w:tab/>
      </w:r>
      <w:r w:rsidRPr="00E52CA5">
        <w:rPr>
          <w:lang w:val="en-GB"/>
        </w:rPr>
        <w:t>Quality tolerances</w:t>
      </w:r>
    </w:p>
    <w:p w:rsidRPr="00E52CA5" w:rsidR="00C63C57" w:rsidP="00C63C57" w:rsidRDefault="00C63C57" w14:paraId="494E2902" w14:textId="77777777">
      <w:pPr>
        <w:pStyle w:val="SingleTxtG"/>
        <w:rPr>
          <w:lang w:val="en-GB"/>
        </w:rPr>
      </w:pPr>
      <w:r w:rsidRPr="00E52CA5">
        <w:rPr>
          <w:lang w:val="en-GB"/>
        </w:rPr>
        <w:t>(a)</w:t>
      </w:r>
      <w:r w:rsidRPr="00E52CA5">
        <w:rPr>
          <w:lang w:val="en-GB"/>
        </w:rPr>
        <w:tab/>
      </w:r>
      <w:r w:rsidRPr="00E52CA5">
        <w:rPr>
          <w:lang w:val="en-GB"/>
        </w:rPr>
        <w:t>Tubers not satisfying the minimum requirements shall be allowed:</w:t>
      </w:r>
    </w:p>
    <w:p w:rsidRPr="00E52CA5" w:rsidR="00C63C57" w:rsidP="00C63C57" w:rsidRDefault="00C63C57" w14:paraId="00851121" w14:textId="77777777">
      <w:pPr>
        <w:pStyle w:val="Bullet1G"/>
        <w:tabs>
          <w:tab w:val="clear" w:pos="1701"/>
          <w:tab w:val="num" w:pos="1872"/>
        </w:tabs>
        <w:ind w:left="1872"/>
        <w:rPr>
          <w:lang w:val="en-GB"/>
        </w:rPr>
      </w:pPr>
      <w:r w:rsidRPr="00E52CA5">
        <w:rPr>
          <w:lang w:val="en-GB"/>
        </w:rPr>
        <w:t>4 per cent by weight of tubers of early potatoes</w:t>
      </w:r>
    </w:p>
    <w:p w:rsidRPr="00E52CA5" w:rsidR="00C63C57" w:rsidP="00C63C57" w:rsidRDefault="00C63C57" w14:paraId="53AAB1FC" w14:textId="77777777">
      <w:pPr>
        <w:pStyle w:val="Bullet1G"/>
        <w:tabs>
          <w:tab w:val="clear" w:pos="1701"/>
          <w:tab w:val="num" w:pos="1872"/>
        </w:tabs>
        <w:ind w:left="1872"/>
        <w:rPr>
          <w:lang w:val="en-GB"/>
        </w:rPr>
      </w:pPr>
      <w:r w:rsidRPr="00E52CA5">
        <w:rPr>
          <w:lang w:val="en-GB"/>
        </w:rPr>
        <w:t>6 per cent by weight of tubers of ware potatoes.</w:t>
      </w:r>
    </w:p>
    <w:p w:rsidRPr="00E52CA5" w:rsidR="00C63C57" w:rsidP="00C63C57" w:rsidRDefault="00C63C57" w14:paraId="2057F212" w14:textId="77777777">
      <w:pPr>
        <w:pStyle w:val="SingleTxtG"/>
        <w:rPr>
          <w:lang w:val="en-GB"/>
        </w:rPr>
      </w:pPr>
      <w:r w:rsidRPr="00E52CA5">
        <w:rPr>
          <w:lang w:val="en-GB"/>
        </w:rPr>
        <w:t>However, within this tolerance, a maximum of 1 per cent by weight of tubers affected by dry or wet rot shall be allowed.</w:t>
      </w:r>
    </w:p>
    <w:p w:rsidRPr="00E52CA5" w:rsidR="00C63C57" w:rsidP="00C63C57" w:rsidRDefault="00C63C57" w14:paraId="2E29D8EA" w14:textId="77777777">
      <w:pPr>
        <w:pStyle w:val="SingleTxtG"/>
        <w:rPr>
          <w:lang w:val="en-GB"/>
        </w:rPr>
      </w:pPr>
      <w:r w:rsidRPr="00E52CA5">
        <w:rPr>
          <w:lang w:val="en-GB"/>
        </w:rPr>
        <w:t>(b)</w:t>
      </w:r>
      <w:r w:rsidRPr="00E52CA5">
        <w:rPr>
          <w:lang w:val="en-GB"/>
        </w:rPr>
        <w:tab/>
      </w:r>
      <w:r w:rsidRPr="00E52CA5">
        <w:rPr>
          <w:lang w:val="en-GB"/>
        </w:rPr>
        <w:t>In addition the following shall be allowed:</w:t>
      </w:r>
    </w:p>
    <w:p w:rsidRPr="00E52CA5" w:rsidR="00C63C57" w:rsidP="00C63C57" w:rsidRDefault="00C63C57" w14:paraId="6F2801BB" w14:textId="77777777">
      <w:pPr>
        <w:pStyle w:val="Bullet1G"/>
        <w:tabs>
          <w:tab w:val="clear" w:pos="1701"/>
          <w:tab w:val="num" w:pos="1872"/>
        </w:tabs>
        <w:ind w:left="1872"/>
        <w:rPr>
          <w:lang w:val="en-GB"/>
        </w:rPr>
      </w:pPr>
      <w:r w:rsidRPr="00E52CA5">
        <w:rPr>
          <w:lang w:val="en-GB"/>
        </w:rPr>
        <w:t>1 per cent by weight of waste for early potatoes</w:t>
      </w:r>
    </w:p>
    <w:p w:rsidRPr="00E52CA5" w:rsidR="00C63C57" w:rsidP="00C63C57" w:rsidRDefault="00C63C57" w14:paraId="2B2750AE" w14:textId="77777777">
      <w:pPr>
        <w:pStyle w:val="Bullet1G"/>
        <w:tabs>
          <w:tab w:val="clear" w:pos="1701"/>
          <w:tab w:val="num" w:pos="1872"/>
        </w:tabs>
        <w:ind w:left="1872"/>
        <w:rPr>
          <w:lang w:val="en-GB"/>
        </w:rPr>
      </w:pPr>
      <w:r w:rsidRPr="00E52CA5">
        <w:rPr>
          <w:lang w:val="en-GB"/>
        </w:rPr>
        <w:t>2 per cent by weight of waste, of which a maximum of 1 per cent of attached earth, for ware potatoes.</w:t>
      </w:r>
    </w:p>
    <w:p w:rsidRPr="00E52CA5" w:rsidR="00C63C57" w:rsidP="00C63C57" w:rsidRDefault="00C63C57" w14:paraId="3E5D6BF8" w14:textId="77777777">
      <w:pPr>
        <w:pStyle w:val="H1G"/>
        <w:rPr>
          <w:lang w:val="en-GB"/>
        </w:rPr>
      </w:pPr>
      <w:r w:rsidRPr="00E52CA5">
        <w:rPr>
          <w:lang w:val="en-GB"/>
        </w:rPr>
        <w:tab/>
      </w:r>
      <w:r w:rsidRPr="00E52CA5">
        <w:rPr>
          <w:lang w:val="en-GB"/>
        </w:rPr>
        <w:t>B.</w:t>
      </w:r>
      <w:r w:rsidRPr="00E52CA5">
        <w:rPr>
          <w:lang w:val="en-GB"/>
        </w:rPr>
        <w:tab/>
      </w:r>
      <w:r w:rsidRPr="00E52CA5">
        <w:rPr>
          <w:lang w:val="en-GB"/>
        </w:rPr>
        <w:t>Size tolerances</w:t>
      </w:r>
    </w:p>
    <w:p w:rsidRPr="00E52CA5" w:rsidR="00C63C57" w:rsidP="00C63C57" w:rsidRDefault="00C63C57" w14:paraId="714971B6" w14:textId="77777777">
      <w:pPr>
        <w:pStyle w:val="SingleTxtG"/>
        <w:rPr>
          <w:lang w:val="en-GB"/>
        </w:rPr>
      </w:pPr>
      <w:r w:rsidRPr="00E52CA5">
        <w:rPr>
          <w:lang w:val="en-GB"/>
        </w:rPr>
        <w:t>A total tolerance of 10 per cent, by weight of tubers, not satisfying the requirements as regards sizing is allowed.</w:t>
      </w:r>
    </w:p>
    <w:p w:rsidRPr="00E52CA5" w:rsidR="00C63C57" w:rsidP="00C63C57" w:rsidRDefault="00C63C57" w14:paraId="73782517" w14:textId="77777777">
      <w:pPr>
        <w:pStyle w:val="H1G"/>
        <w:rPr>
          <w:lang w:val="en-GB"/>
        </w:rPr>
      </w:pPr>
      <w:r w:rsidRPr="00E52CA5">
        <w:rPr>
          <w:lang w:val="en-GB"/>
        </w:rPr>
        <w:tab/>
      </w:r>
      <w:r w:rsidRPr="00E52CA5">
        <w:rPr>
          <w:lang w:val="en-GB"/>
        </w:rPr>
        <w:t>C.</w:t>
      </w:r>
      <w:r w:rsidRPr="00E52CA5">
        <w:rPr>
          <w:lang w:val="en-GB"/>
        </w:rPr>
        <w:tab/>
      </w:r>
      <w:r w:rsidRPr="00E52CA5">
        <w:rPr>
          <w:lang w:val="en-GB"/>
        </w:rPr>
        <w:t>Tolerances of other varieties</w:t>
      </w:r>
    </w:p>
    <w:p w:rsidRPr="00E52CA5" w:rsidR="00C63C57" w:rsidP="00C63C57" w:rsidRDefault="00C63C57" w14:paraId="1F0D242E" w14:textId="77777777">
      <w:pPr>
        <w:pStyle w:val="SingleTxtG"/>
        <w:rPr>
          <w:lang w:val="en-GB"/>
        </w:rPr>
      </w:pPr>
      <w:r w:rsidRPr="00E52CA5">
        <w:rPr>
          <w:lang w:val="en-GB"/>
        </w:rPr>
        <w:t>2 per cent by weight of other varieties is allowed.</w:t>
      </w:r>
    </w:p>
    <w:p w:rsidRPr="00E52CA5" w:rsidR="00C63C57" w:rsidP="00C63C57" w:rsidRDefault="00C63C57" w14:paraId="7F0D9E13" w14:textId="77777777">
      <w:pPr>
        <w:pStyle w:val="HChG"/>
        <w:rPr>
          <w:lang w:val="en-GB"/>
        </w:rPr>
      </w:pPr>
      <w:r w:rsidRPr="00E52CA5">
        <w:rPr>
          <w:lang w:val="en-GB"/>
        </w:rPr>
        <w:tab/>
      </w:r>
      <w:r w:rsidRPr="00E52CA5">
        <w:rPr>
          <w:lang w:val="en-GB"/>
        </w:rPr>
        <w:t>V.</w:t>
      </w:r>
      <w:r w:rsidRPr="00E52CA5">
        <w:rPr>
          <w:lang w:val="en-GB"/>
        </w:rPr>
        <w:tab/>
      </w:r>
      <w:r w:rsidRPr="00E52CA5">
        <w:rPr>
          <w:lang w:val="en-GB"/>
        </w:rPr>
        <w:t>Provisions concerning presentation</w:t>
      </w:r>
    </w:p>
    <w:p w:rsidRPr="00E52CA5" w:rsidR="00C63C57" w:rsidP="00C63C57" w:rsidRDefault="00C63C57" w14:paraId="20E6EBED" w14:textId="77777777">
      <w:pPr>
        <w:pStyle w:val="H1G"/>
        <w:rPr>
          <w:lang w:val="en-GB"/>
        </w:rPr>
      </w:pPr>
      <w:r w:rsidRPr="00E52CA5">
        <w:rPr>
          <w:lang w:val="en-GB"/>
        </w:rPr>
        <w:tab/>
      </w:r>
      <w:r w:rsidRPr="00E52CA5">
        <w:rPr>
          <w:lang w:val="en-GB"/>
        </w:rPr>
        <w:t>A.</w:t>
      </w:r>
      <w:r w:rsidRPr="00E52CA5">
        <w:rPr>
          <w:lang w:val="en-GB"/>
        </w:rPr>
        <w:tab/>
      </w:r>
      <w:r w:rsidRPr="00E52CA5">
        <w:rPr>
          <w:lang w:val="en-GB"/>
        </w:rPr>
        <w:t>Uniformity</w:t>
      </w:r>
    </w:p>
    <w:p w:rsidRPr="00E52CA5" w:rsidR="00C63C57" w:rsidP="00C63C57" w:rsidRDefault="00C63C57" w14:paraId="4D6A0A1D" w14:textId="77777777">
      <w:pPr>
        <w:pStyle w:val="SingleTxtG"/>
        <w:rPr>
          <w:lang w:val="en-GB"/>
        </w:rPr>
      </w:pPr>
      <w:r w:rsidRPr="00E52CA5">
        <w:rPr>
          <w:lang w:val="en-GB"/>
        </w:rPr>
        <w:t>The contents of each package (or lot for produce presented in bulk in the transport vehicle) must be uniform and contain only early or ware potatoes of the same origin, variety, quality, colour of the skin, colour of the flesh and size (if sized).</w:t>
      </w:r>
    </w:p>
    <w:p w:rsidRPr="00D27781" w:rsidR="0027063C" w:rsidP="00C63C57" w:rsidRDefault="0027063C" w14:paraId="463D2BC4" w14:textId="77777777">
      <w:pPr>
        <w:pStyle w:val="SingleTxtG"/>
        <w:rPr>
          <w:ins w:author="Stephen" w:date="2021-07-02T13:32:00Z" w:id="3"/>
          <w:rStyle w:val="eop"/>
          <w:color w:val="000000"/>
          <w:shd w:val="clear" w:color="auto" w:fill="FFFFFF"/>
          <w:lang w:val="en-US"/>
        </w:rPr>
      </w:pPr>
      <w:ins w:author="Stephen" w:date="2021-07-02T13:32:00Z" w:id="4">
        <w:r w:rsidRPr="0027063C">
          <w:rPr>
            <w:rStyle w:val="normaltextrun"/>
            <w:color w:val="000000"/>
            <w:highlight w:val="yellow"/>
            <w:shd w:val="clear" w:color="auto" w:fill="FFFFFF"/>
            <w:lang w:val="en-US"/>
            <w:rPrChange w:author="Stephen" w:date="2021-07-02T13:33:00Z" w:id="5">
              <w:rPr>
                <w:rStyle w:val="normaltextrun"/>
                <w:color w:val="000000"/>
                <w:u w:val="single"/>
                <w:shd w:val="clear" w:color="auto" w:fill="FFFFFF"/>
                <w:lang w:val="en-US"/>
              </w:rPr>
            </w:rPrChange>
          </w:rPr>
          <w:t>However, a mixture of ware potatoes of varieties distinctly different in skin colour may be packed together in a sales package, provided they are uniform in quality and, for each variety concerned, in origin. However, in case of those mixtures uniformity in size is not required.</w:t>
        </w:r>
        <w:r w:rsidRPr="00D27781">
          <w:rPr>
            <w:rStyle w:val="normaltextrun"/>
            <w:color w:val="000000"/>
            <w:highlight w:val="yellow"/>
            <w:shd w:val="clear" w:color="auto" w:fill="FFFFFF"/>
            <w:lang w:val="en-US"/>
          </w:rPr>
          <w:t> </w:t>
        </w:r>
        <w:r w:rsidRPr="00D27781">
          <w:rPr>
            <w:rStyle w:val="eop"/>
            <w:color w:val="000000"/>
            <w:shd w:val="clear" w:color="auto" w:fill="FFFFFF"/>
            <w:lang w:val="en-US"/>
          </w:rPr>
          <w:t> </w:t>
        </w:r>
      </w:ins>
    </w:p>
    <w:p w:rsidRPr="00E52CA5" w:rsidR="00C63C57" w:rsidP="00C63C57" w:rsidRDefault="00C63C57" w14:paraId="76E521C5" w14:textId="77777777">
      <w:pPr>
        <w:pStyle w:val="SingleTxtG"/>
        <w:rPr>
          <w:lang w:val="en-GB"/>
        </w:rPr>
      </w:pPr>
      <w:r w:rsidRPr="00E52CA5">
        <w:rPr>
          <w:lang w:val="en-GB"/>
        </w:rPr>
        <w:t>The visible part of the contents of the package (or lot for produce presented in bulk in the transport vehicle) must be representative of the entire contents.</w:t>
      </w:r>
    </w:p>
    <w:p w:rsidRPr="00E52CA5" w:rsidR="00C63C57" w:rsidP="00C63C57" w:rsidRDefault="00C63C57" w14:paraId="535ADBA9" w14:textId="77777777">
      <w:pPr>
        <w:pStyle w:val="H1G"/>
        <w:rPr>
          <w:lang w:val="en-GB"/>
        </w:rPr>
      </w:pPr>
      <w:r w:rsidRPr="00E52CA5">
        <w:rPr>
          <w:lang w:val="en-GB"/>
        </w:rPr>
        <w:tab/>
      </w:r>
      <w:r w:rsidRPr="00E52CA5">
        <w:rPr>
          <w:lang w:val="en-GB"/>
        </w:rPr>
        <w:t>B.</w:t>
      </w:r>
      <w:r w:rsidRPr="00E52CA5">
        <w:rPr>
          <w:lang w:val="en-GB"/>
        </w:rPr>
        <w:tab/>
      </w:r>
      <w:r w:rsidRPr="00E52CA5">
        <w:rPr>
          <w:lang w:val="en-GB"/>
        </w:rPr>
        <w:t>Packaging</w:t>
      </w:r>
    </w:p>
    <w:p w:rsidRPr="00E52CA5" w:rsidR="00C63C57" w:rsidP="00C63C57" w:rsidRDefault="00C63C57" w14:paraId="47D20837" w14:textId="77777777">
      <w:pPr>
        <w:pStyle w:val="SingleTxtG"/>
        <w:rPr>
          <w:lang w:val="en-GB"/>
        </w:rPr>
      </w:pPr>
      <w:r w:rsidRPr="00E52CA5">
        <w:rPr>
          <w:lang w:val="en-GB"/>
        </w:rPr>
        <w:t>Early and ware potatoes must be packed in such a way as to protect the produce properly and to ensure adequate ventilation.</w:t>
      </w:r>
    </w:p>
    <w:p w:rsidRPr="00E52CA5" w:rsidR="00C63C57" w:rsidP="00C63C57" w:rsidRDefault="00C63C57" w14:paraId="2F8D4FC3" w14:textId="77777777">
      <w:pPr>
        <w:pStyle w:val="SingleTxtG"/>
        <w:rPr>
          <w:lang w:val="en-GB"/>
        </w:rPr>
      </w:pPr>
      <w:r w:rsidRPr="00E52CA5">
        <w:rPr>
          <w:lang w:val="en-GB"/>
        </w:rPr>
        <w:t>The materials used inside the package must be clean and of a quality such as to avoid causing any external or internal damage to the produce.  The use of materials, particularly of paper or stamps bearing trade specifications, is allowed, provided the printing or labelling has been done with non-toxic ink or glue.</w:t>
      </w:r>
    </w:p>
    <w:p w:rsidRPr="00E52CA5" w:rsidR="00C63C57" w:rsidP="00C63C57" w:rsidRDefault="00C63C57" w14:paraId="71B2135A" w14:textId="77777777">
      <w:pPr>
        <w:pStyle w:val="SingleTxtG"/>
        <w:rPr>
          <w:lang w:val="en-GB"/>
        </w:rPr>
      </w:pPr>
      <w:r w:rsidRPr="00E52CA5">
        <w:rPr>
          <w:lang w:val="en-GB"/>
        </w:rPr>
        <w:t>In the case of early potatoes, special packaging materials (e.g. peat) may be used in order to better protect the produce during long-distance transport.</w:t>
      </w:r>
      <w:r w:rsidRPr="00E52CA5">
        <w:rPr>
          <w:rStyle w:val="Funotenzeichen"/>
          <w:lang w:val="en-GB"/>
        </w:rPr>
        <w:footnoteReference w:id="2"/>
      </w:r>
    </w:p>
    <w:p w:rsidRPr="00E52CA5" w:rsidR="00C63C57" w:rsidP="00C63C57" w:rsidRDefault="00C63C57" w14:paraId="6B50772A" w14:textId="77777777">
      <w:pPr>
        <w:pStyle w:val="SingleTxtG"/>
        <w:rPr>
          <w:lang w:val="en-GB"/>
        </w:rPr>
      </w:pPr>
      <w:r w:rsidRPr="00E52CA5">
        <w:rPr>
          <w:lang w:val="en-GB"/>
        </w:rPr>
        <w:t>Packages must be free of all foreign matter.</w:t>
      </w:r>
    </w:p>
    <w:p w:rsidRPr="00E52CA5" w:rsidR="00C63C57" w:rsidP="00C63C57" w:rsidRDefault="00C63C57" w14:paraId="7BC0A645" w14:textId="77777777">
      <w:pPr>
        <w:pStyle w:val="HChG"/>
        <w:rPr>
          <w:lang w:val="en-GB"/>
        </w:rPr>
      </w:pPr>
      <w:r w:rsidRPr="00E52CA5">
        <w:rPr>
          <w:lang w:val="en-GB"/>
        </w:rPr>
        <w:tab/>
      </w:r>
      <w:r w:rsidRPr="00E52CA5">
        <w:rPr>
          <w:lang w:val="en-GB"/>
        </w:rPr>
        <w:t>VI.</w:t>
      </w:r>
      <w:r w:rsidRPr="00E52CA5">
        <w:rPr>
          <w:lang w:val="en-GB"/>
        </w:rPr>
        <w:tab/>
      </w:r>
      <w:r w:rsidRPr="00E52CA5">
        <w:rPr>
          <w:lang w:val="en-GB"/>
        </w:rPr>
        <w:t>Provisions concerning marking</w:t>
      </w:r>
    </w:p>
    <w:p w:rsidRPr="00E52CA5" w:rsidR="00C63C57" w:rsidP="00C63C57" w:rsidRDefault="00C63C57" w14:paraId="25FA01A3" w14:textId="77777777">
      <w:pPr>
        <w:pStyle w:val="SingleTxtG"/>
        <w:rPr>
          <w:lang w:val="en-GB"/>
        </w:rPr>
      </w:pPr>
      <w:r w:rsidRPr="00E52CA5">
        <w:rPr>
          <w:lang w:val="en-GB"/>
        </w:rPr>
        <w:t>Each package</w:t>
      </w:r>
      <w:r w:rsidRPr="00E52CA5">
        <w:rPr>
          <w:rStyle w:val="Funotenzeichen"/>
          <w:lang w:val="en-GB"/>
        </w:rPr>
        <w:footnoteReference w:id="3"/>
      </w:r>
      <w:r w:rsidRPr="00E52CA5">
        <w:rPr>
          <w:lang w:val="en-GB"/>
        </w:rPr>
        <w:t xml:space="preserve"> must bear the following particulars, in letters grouped on the same side, legibly and indelibly marked, and visible from the outside</w:t>
      </w:r>
      <w:r w:rsidRPr="00E52CA5">
        <w:rPr>
          <w:sz w:val="24"/>
          <w:szCs w:val="24"/>
          <w:lang w:val="en-GB"/>
        </w:rPr>
        <w:t xml:space="preserve"> </w:t>
      </w:r>
      <w:r w:rsidRPr="00E52CA5">
        <w:rPr>
          <w:lang w:val="en-GB"/>
        </w:rPr>
        <w:t>either printed on the package itself or on a label secured to the fastening. If the labels are placed inside the packages (string bags), this should be done in such a way that the indications concerning marking are readable from the outside.</w:t>
      </w:r>
    </w:p>
    <w:p w:rsidRPr="00E52CA5" w:rsidR="00C63C57" w:rsidP="00C63C57" w:rsidRDefault="00C63C57" w14:paraId="32AA91E0" w14:textId="77777777">
      <w:pPr>
        <w:pStyle w:val="SingleTxtG"/>
        <w:rPr>
          <w:lang w:val="en-GB"/>
        </w:rPr>
      </w:pPr>
      <w:r w:rsidRPr="00E52CA5">
        <w:rPr>
          <w:lang w:val="en-GB"/>
        </w:rPr>
        <w:t>For early and ware potatoes transported in bulk (direct loading into a transport vehicle) these particulars must appear on a document accompanying the goods, and attached in a visible position inside the transport vehicle.</w:t>
      </w:r>
    </w:p>
    <w:p w:rsidRPr="00E52CA5" w:rsidR="00C63C57" w:rsidP="00C63C57" w:rsidRDefault="00C63C57" w14:paraId="7301FEAD" w14:textId="77777777">
      <w:pPr>
        <w:pStyle w:val="H1G"/>
        <w:rPr>
          <w:lang w:val="en-GB"/>
        </w:rPr>
      </w:pPr>
      <w:r w:rsidRPr="00E52CA5">
        <w:rPr>
          <w:lang w:val="en-GB"/>
        </w:rPr>
        <w:tab/>
      </w:r>
      <w:r w:rsidRPr="00E52CA5">
        <w:rPr>
          <w:lang w:val="en-GB"/>
        </w:rPr>
        <w:t>A.</w:t>
      </w:r>
      <w:r w:rsidRPr="00E52CA5">
        <w:rPr>
          <w:lang w:val="en-GB"/>
        </w:rPr>
        <w:tab/>
      </w:r>
      <w:r w:rsidRPr="00E52CA5">
        <w:rPr>
          <w:lang w:val="en-GB"/>
        </w:rPr>
        <w:t>Identification</w:t>
      </w:r>
    </w:p>
    <w:p w:rsidRPr="00E52CA5" w:rsidR="00C63C57" w:rsidP="00C63C57" w:rsidRDefault="00C63C57" w14:paraId="4C3657D9" w14:textId="77777777">
      <w:pPr>
        <w:pStyle w:val="SingleTxtG"/>
        <w:rPr>
          <w:lang w:val="en-GB"/>
        </w:rPr>
      </w:pPr>
      <w:r w:rsidRPr="00E52CA5">
        <w:rPr>
          <w:lang w:val="en-GB"/>
        </w:rPr>
        <w:t>Packer and/or dispatcher/</w:t>
      </w:r>
      <w:r w:rsidRPr="004770B2" w:rsidR="00C93466">
        <w:rPr>
          <w:lang w:val="en-US"/>
        </w:rPr>
        <w:t>exporter</w:t>
      </w:r>
      <w:r w:rsidRPr="00E52CA5">
        <w:rPr>
          <w:lang w:val="en-GB"/>
        </w:rPr>
        <w:t>:</w:t>
      </w:r>
    </w:p>
    <w:p w:rsidRPr="00E52CA5" w:rsidR="00C63C57" w:rsidP="00C63C57" w:rsidRDefault="00C63C57" w14:paraId="3C571EB1" w14:textId="77777777">
      <w:pPr>
        <w:pStyle w:val="SingleTxtG"/>
        <w:rPr>
          <w:lang w:val="en-GB"/>
        </w:rPr>
      </w:pPr>
      <w:r w:rsidRPr="00E52CA5">
        <w:rPr>
          <w:lang w:val="en-GB"/>
        </w:rPr>
        <w:t>Name and physical address (e.g. street/city/region/postal code and, if different from the country of origin, the country) or a code mark officially recognized by the national authority</w:t>
      </w:r>
      <w:r w:rsidRPr="00E52CA5">
        <w:rPr>
          <w:rStyle w:val="Funotenzeichen"/>
          <w:lang w:val="en-GB"/>
        </w:rPr>
        <w:footnoteReference w:id="4"/>
      </w:r>
      <w:r w:rsidR="00C93466">
        <w:rPr>
          <w:lang w:val="en-GB"/>
        </w:rPr>
        <w:t xml:space="preserve"> </w:t>
      </w:r>
      <w:r w:rsidRPr="00B337BA" w:rsidR="00C93466">
        <w:rPr>
          <w:lang w:val="en-GB"/>
        </w:rPr>
        <w:t>if the country applying such a system is listed in the UNECE database</w:t>
      </w:r>
      <w:r w:rsidRPr="00D27781">
        <w:rPr>
          <w:lang w:val="en-US"/>
        </w:rPr>
        <w:t>.</w:t>
      </w:r>
    </w:p>
    <w:p w:rsidRPr="00E52CA5" w:rsidR="00C63C57" w:rsidP="00C63C57" w:rsidRDefault="00C63C57" w14:paraId="60A92E7B" w14:textId="77777777">
      <w:pPr>
        <w:pStyle w:val="H1G"/>
        <w:rPr>
          <w:lang w:val="en-GB"/>
        </w:rPr>
      </w:pPr>
      <w:r w:rsidRPr="00E52CA5">
        <w:rPr>
          <w:lang w:val="en-GB"/>
        </w:rPr>
        <w:tab/>
      </w:r>
      <w:r w:rsidRPr="00E52CA5">
        <w:rPr>
          <w:lang w:val="en-GB"/>
        </w:rPr>
        <w:t>B.</w:t>
      </w:r>
      <w:r w:rsidRPr="00E52CA5">
        <w:rPr>
          <w:lang w:val="en-GB"/>
        </w:rPr>
        <w:tab/>
      </w:r>
      <w:r w:rsidRPr="00E52CA5">
        <w:rPr>
          <w:lang w:val="en-GB"/>
        </w:rPr>
        <w:t>Nature of produce</w:t>
      </w:r>
    </w:p>
    <w:p w:rsidRPr="00E52CA5" w:rsidR="00C63C57" w:rsidP="00C63C57" w:rsidRDefault="00C63C57" w14:paraId="1F33612C" w14:textId="77777777">
      <w:pPr>
        <w:pStyle w:val="Bullet1G"/>
        <w:tabs>
          <w:tab w:val="clear" w:pos="1701"/>
          <w:tab w:val="num" w:pos="1872"/>
        </w:tabs>
        <w:ind w:left="1872"/>
        <w:rPr>
          <w:lang w:val="en-GB"/>
        </w:rPr>
      </w:pPr>
      <w:r w:rsidRPr="00E52CA5">
        <w:rPr>
          <w:lang w:val="en-GB"/>
        </w:rPr>
        <w:t>“Early Potatoes”, “New Potatoes” or equivalent denomination, or “Ware Potatoes” if the contents are not visible from the outside</w:t>
      </w:r>
    </w:p>
    <w:p w:rsidRPr="00E52CA5" w:rsidR="00C63C57" w:rsidP="00C63C57" w:rsidRDefault="00C63C57" w14:paraId="20C30675" w14:textId="77777777">
      <w:pPr>
        <w:pStyle w:val="Bullet1G"/>
        <w:tabs>
          <w:tab w:val="clear" w:pos="1701"/>
          <w:tab w:val="num" w:pos="1872"/>
        </w:tabs>
        <w:ind w:left="1872"/>
        <w:rPr>
          <w:lang w:val="en-GB"/>
        </w:rPr>
      </w:pPr>
      <w:r w:rsidRPr="00E52CA5">
        <w:rPr>
          <w:lang w:val="en-GB"/>
        </w:rPr>
        <w:t>Name of the variety</w:t>
      </w:r>
    </w:p>
    <w:p w:rsidRPr="00E52CA5" w:rsidR="00C63C57" w:rsidP="00C63C57" w:rsidRDefault="00C63C57" w14:paraId="3FD303AE" w14:textId="77777777">
      <w:pPr>
        <w:pStyle w:val="Bullet1G"/>
        <w:tabs>
          <w:tab w:val="clear" w:pos="1701"/>
          <w:tab w:val="num" w:pos="1872"/>
        </w:tabs>
        <w:ind w:left="1872"/>
        <w:rPr>
          <w:lang w:val="en-GB"/>
        </w:rPr>
      </w:pPr>
      <w:r w:rsidRPr="00E52CA5">
        <w:rPr>
          <w:lang w:val="en-GB"/>
        </w:rPr>
        <w:t>Specific denomination for early and ware potatoes exceeding the maximum size, where appropriate</w:t>
      </w:r>
    </w:p>
    <w:p w:rsidR="0027063C" w:rsidP="00C63C57" w:rsidRDefault="00C63C57" w14:paraId="067DF194" w14:textId="77777777">
      <w:pPr>
        <w:pStyle w:val="Bullet1G"/>
        <w:tabs>
          <w:tab w:val="clear" w:pos="1701"/>
          <w:tab w:val="num" w:pos="1872"/>
        </w:tabs>
        <w:ind w:left="1872"/>
        <w:rPr>
          <w:ins w:author="Stephen" w:date="2021-07-02T13:33:00Z" w:id="9"/>
          <w:lang w:val="en-GB"/>
        </w:rPr>
      </w:pPr>
      <w:r w:rsidRPr="00E52CA5">
        <w:rPr>
          <w:lang w:val="en-GB"/>
        </w:rPr>
        <w:t>“Mids” or an equivalent denomination, where appropriate</w:t>
      </w:r>
    </w:p>
    <w:p w:rsidRPr="00D41C7E" w:rsidR="00C63C57" w:rsidP="00C63C57" w:rsidRDefault="0027063C" w14:paraId="578315D5" w14:textId="586D62D9">
      <w:pPr>
        <w:pStyle w:val="Bullet1G"/>
        <w:tabs>
          <w:tab w:val="clear" w:pos="1701"/>
          <w:tab w:val="num" w:pos="1872"/>
        </w:tabs>
        <w:ind w:left="1872"/>
        <w:rPr>
          <w:ins w:author="Bickelmann, Ulrike" w:date="2021-07-06T21:13:00Z" w:id="10"/>
          <w:rStyle w:val="eop"/>
          <w:lang w:val="en-GB"/>
        </w:rPr>
      </w:pPr>
      <w:ins w:author="Stephen" w:date="2021-07-02T13:34:00Z" w:id="11">
        <w:r w:rsidRPr="0027063C">
          <w:rPr>
            <w:rStyle w:val="normaltextrun"/>
            <w:color w:val="000000"/>
            <w:highlight w:val="yellow"/>
            <w:u w:val="single"/>
            <w:shd w:val="clear" w:color="auto" w:fill="FFFFFF"/>
            <w:lang w:val="en-US"/>
            <w:rPrChange w:author="Stephen" w:date="2021-07-02T13:34:00Z" w:id="12">
              <w:rPr>
                <w:rStyle w:val="normaltextrun"/>
                <w:color w:val="000000"/>
                <w:u w:val="single"/>
                <w:shd w:val="clear" w:color="auto" w:fill="FFFFFF"/>
                <w:lang w:val="en-US"/>
              </w:rPr>
            </w:rPrChange>
          </w:rPr>
          <w:t>I</w:t>
        </w:r>
        <w:del w:author="Bickelmann, Ulrike" w:date="2021-07-06T21:07:00Z" w:id="13">
          <w:r w:rsidRPr="0027063C" w:rsidDel="00D27781">
            <w:rPr>
              <w:rStyle w:val="normaltextrun"/>
              <w:color w:val="000000"/>
              <w:highlight w:val="yellow"/>
              <w:u w:val="single"/>
              <w:shd w:val="clear" w:color="auto" w:fill="FFFFFF"/>
              <w:lang w:val="en-US"/>
              <w:rPrChange w:author="Stephen" w:date="2021-07-02T13:34:00Z" w:id="14">
                <w:rPr>
                  <w:rStyle w:val="normaltextrun"/>
                  <w:color w:val="000000"/>
                  <w:u w:val="single"/>
                  <w:shd w:val="clear" w:color="auto" w:fill="FFFFFF"/>
                  <w:lang w:val="en-US"/>
                </w:rPr>
              </w:rPrChange>
            </w:rPr>
            <w:delText>n the case of a mixture of varieties distinctly different in skin colour of ware potatoes of different origins, the indication of each country of origin shall appear next to the name of the variety concerned.</w:delText>
          </w:r>
          <w:r w:rsidRPr="00D27781" w:rsidDel="00D27781">
            <w:rPr>
              <w:rStyle w:val="normaltextrun"/>
              <w:color w:val="000000"/>
              <w:u w:val="single"/>
              <w:shd w:val="clear" w:color="auto" w:fill="FFFFFF"/>
              <w:lang w:val="en-US"/>
            </w:rPr>
            <w:delText> </w:delText>
          </w:r>
          <w:r w:rsidRPr="00D27781" w:rsidDel="00D27781">
            <w:rPr>
              <w:rStyle w:val="eop"/>
              <w:color w:val="000000"/>
              <w:shd w:val="clear" w:color="auto" w:fill="FFFFFF"/>
              <w:lang w:val="en-US"/>
            </w:rPr>
            <w:delText> </w:delText>
          </w:r>
        </w:del>
      </w:ins>
    </w:p>
    <w:p w:rsidRPr="00E52CA5" w:rsidR="00EF6CC0" w:rsidP="00C63C57" w:rsidRDefault="00D41C7E" w14:paraId="77760615" w14:textId="2498D23C">
      <w:pPr>
        <w:pStyle w:val="Bullet1G"/>
        <w:tabs>
          <w:tab w:val="clear" w:pos="1701"/>
          <w:tab w:val="num" w:pos="1872"/>
        </w:tabs>
        <w:ind w:left="1872"/>
        <w:rPr>
          <w:lang w:val="en-GB"/>
        </w:rPr>
      </w:pPr>
      <w:ins w:author="Bickelmann, Ulrike" w:date="2021-07-06T21:27:00Z" w:id="15">
        <w:r>
          <w:rPr>
            <w:lang w:val="en-US"/>
          </w:rPr>
          <w:t>“</w:t>
        </w:r>
      </w:ins>
      <w:ins w:author="Bickelmann, Ulrike" w:date="2021-07-06T21:13:00Z" w:id="16">
        <w:r w:rsidRPr="00D41C7E" w:rsidR="00EF6CC0">
          <w:rPr>
            <w:lang w:val="en-US"/>
          </w:rPr>
          <w:t xml:space="preserve">Mixture of </w:t>
        </w:r>
      </w:ins>
      <w:ins w:author="Bickelmann, Ulrike" w:date="2021-07-06T21:14:00Z" w:id="17">
        <w:r w:rsidR="00EF6CC0">
          <w:rPr>
            <w:lang w:val="en-US"/>
          </w:rPr>
          <w:t>ware potatoes</w:t>
        </w:r>
      </w:ins>
      <w:ins w:author="Bickelmann, Ulrike" w:date="2021-07-06T21:13:00Z" w:id="18">
        <w:r w:rsidRPr="00D41C7E" w:rsidR="00EF6CC0">
          <w:rPr>
            <w:lang w:val="en-US"/>
          </w:rPr>
          <w:t xml:space="preserve">”, or equivalent denomination, in the case of a mixture of </w:t>
        </w:r>
      </w:ins>
      <w:ins w:author="Bickelmann, Ulrike" w:date="2021-07-06T21:14:00Z" w:id="19">
        <w:r w:rsidR="00EF6CC0">
          <w:rPr>
            <w:lang w:val="en-US"/>
          </w:rPr>
          <w:t xml:space="preserve">varieties </w:t>
        </w:r>
      </w:ins>
      <w:ins w:author="Bickelmann, Ulrike" w:date="2021-07-06T21:13:00Z" w:id="20">
        <w:r w:rsidRPr="00D41C7E" w:rsidR="00EF6CC0">
          <w:rPr>
            <w:lang w:val="en-US"/>
          </w:rPr>
          <w:t>distinctly different</w:t>
        </w:r>
      </w:ins>
      <w:ins w:author="Bickelmann, Ulrike" w:date="2021-07-06T21:14:00Z" w:id="21">
        <w:r w:rsidR="00EF6CC0">
          <w:rPr>
            <w:lang w:val="en-US"/>
          </w:rPr>
          <w:t xml:space="preserve"> in skin colour</w:t>
        </w:r>
      </w:ins>
      <w:ins w:author="Bickelmann, Ulrike" w:date="2021-07-06T21:13:00Z" w:id="22">
        <w:r w:rsidRPr="00D41C7E" w:rsidR="00EF6CC0">
          <w:rPr>
            <w:lang w:val="en-US"/>
          </w:rPr>
          <w:t xml:space="preserve">. If the produce is not visible from the outside, the </w:t>
        </w:r>
      </w:ins>
      <w:ins w:author="Bickelmann, Ulrike" w:date="2021-07-06T21:28:00Z" w:id="23">
        <w:r>
          <w:rPr>
            <w:lang w:val="en-US"/>
          </w:rPr>
          <w:t>varieties</w:t>
        </w:r>
      </w:ins>
      <w:bookmarkStart w:name="_GoBack" w:id="24"/>
      <w:bookmarkEnd w:id="24"/>
      <w:ins w:author="Bickelmann, Ulrike" w:date="2021-07-06T21:13:00Z" w:id="25">
        <w:r w:rsidRPr="00D41C7E" w:rsidR="00EF6CC0">
          <w:rPr>
            <w:lang w:val="en-US"/>
          </w:rPr>
          <w:t xml:space="preserve"> and the quantity of each in the package must be indicated</w:t>
        </w:r>
      </w:ins>
    </w:p>
    <w:p w:rsidRPr="00E52CA5" w:rsidR="00C63C57" w:rsidP="00C63C57" w:rsidRDefault="00C63C57" w14:paraId="540B5DEA" w14:textId="77777777">
      <w:pPr>
        <w:pStyle w:val="H1G"/>
        <w:rPr>
          <w:lang w:val="en-GB"/>
        </w:rPr>
      </w:pPr>
      <w:r w:rsidRPr="00E52CA5">
        <w:rPr>
          <w:lang w:val="en-GB"/>
        </w:rPr>
        <w:tab/>
      </w:r>
      <w:r w:rsidRPr="00E52CA5">
        <w:rPr>
          <w:lang w:val="en-GB"/>
        </w:rPr>
        <w:t>C.</w:t>
      </w:r>
      <w:r w:rsidRPr="00E52CA5">
        <w:rPr>
          <w:lang w:val="en-GB"/>
        </w:rPr>
        <w:tab/>
      </w:r>
      <w:r w:rsidRPr="00E52CA5">
        <w:rPr>
          <w:lang w:val="en-GB"/>
        </w:rPr>
        <w:t>Origin of produce</w:t>
      </w:r>
    </w:p>
    <w:p w:rsidRPr="00D27781" w:rsidR="00D27781" w:rsidP="00C63C57" w:rsidRDefault="00C63C57" w14:paraId="168196D8" w14:textId="77777777">
      <w:pPr>
        <w:pStyle w:val="Bullet1G"/>
        <w:tabs>
          <w:tab w:val="clear" w:pos="1701"/>
          <w:tab w:val="num" w:pos="1871"/>
        </w:tabs>
        <w:ind w:left="1871"/>
        <w:rPr>
          <w:ins w:author="Bickelmann, Ulrike" w:date="2021-07-06T21:07:00Z" w:id="26"/>
          <w:rStyle w:val="normaltextrun"/>
          <w:lang w:val="en-GB"/>
        </w:rPr>
      </w:pPr>
      <w:r w:rsidRPr="00E52CA5">
        <w:rPr>
          <w:lang w:val="en-GB"/>
        </w:rPr>
        <w:t>Country of origin</w:t>
      </w:r>
      <w:r w:rsidRPr="00E52CA5">
        <w:rPr>
          <w:rStyle w:val="Funotenzeichen"/>
          <w:lang w:val="en-GB"/>
        </w:rPr>
        <w:footnoteReference w:id="5"/>
      </w:r>
      <w:r w:rsidRPr="00E52CA5">
        <w:rPr>
          <w:lang w:val="en-GB"/>
        </w:rPr>
        <w:t xml:space="preserve"> and, optionally, district where grown, or national, regional or local place name.</w:t>
      </w:r>
      <w:ins w:author="Bickelmann, Ulrike" w:date="2021-07-06T21:07:00Z" w:id="27">
        <w:r w:rsidRPr="00D27781" w:rsidR="00D27781">
          <w:rPr>
            <w:rStyle w:val="normaltextrun"/>
            <w:color w:val="000000"/>
            <w:highlight w:val="yellow"/>
            <w:u w:val="single"/>
            <w:shd w:val="clear" w:color="auto" w:fill="FFFFFF"/>
            <w:lang w:val="en-US"/>
          </w:rPr>
          <w:t xml:space="preserve"> </w:t>
        </w:r>
      </w:ins>
    </w:p>
    <w:p w:rsidRPr="00E52CA5" w:rsidR="00C63C57" w:rsidP="00C63C57" w:rsidRDefault="00D27781" w14:paraId="2E9A1CF3" w14:textId="300C01AE">
      <w:pPr>
        <w:pStyle w:val="Bullet1G"/>
        <w:tabs>
          <w:tab w:val="clear" w:pos="1701"/>
          <w:tab w:val="num" w:pos="1871"/>
        </w:tabs>
        <w:ind w:left="1871"/>
        <w:rPr>
          <w:lang w:val="en-GB"/>
        </w:rPr>
      </w:pPr>
      <w:ins w:author="Bickelmann, Ulrike" w:date="2021-07-06T21:07:00Z" w:id="28">
        <w:r>
          <w:rPr>
            <w:rStyle w:val="normaltextrun"/>
            <w:color w:val="000000"/>
            <w:highlight w:val="yellow"/>
            <w:u w:val="single"/>
            <w:shd w:val="clear" w:color="auto" w:fill="FFFFFF"/>
            <w:lang w:val="en-GB"/>
          </w:rPr>
          <w:t>I</w:t>
        </w:r>
        <w:r w:rsidRPr="000F743C">
          <w:rPr>
            <w:rStyle w:val="normaltextrun"/>
            <w:color w:val="000000"/>
            <w:highlight w:val="yellow"/>
            <w:u w:val="single"/>
            <w:shd w:val="clear" w:color="auto" w:fill="FFFFFF"/>
            <w:lang w:val="en-US"/>
          </w:rPr>
          <w:t>n the case of a mixture of varieties distinctly different in skin colour of ware potatoes of different origins, the indication of each country of origin shall appear next to the name of the variety concerned.</w:t>
        </w:r>
        <w:r w:rsidRPr="00D27781">
          <w:rPr>
            <w:rStyle w:val="normaltextrun"/>
            <w:color w:val="000000"/>
            <w:u w:val="single"/>
            <w:shd w:val="clear" w:color="auto" w:fill="FFFFFF"/>
            <w:lang w:val="en-US"/>
          </w:rPr>
          <w:t> </w:t>
        </w:r>
        <w:r w:rsidRPr="00D27781">
          <w:rPr>
            <w:rStyle w:val="eop"/>
            <w:color w:val="000000"/>
            <w:shd w:val="clear" w:color="auto" w:fill="FFFFFF"/>
            <w:lang w:val="en-US"/>
          </w:rPr>
          <w:t> </w:t>
        </w:r>
      </w:ins>
    </w:p>
    <w:p w:rsidRPr="00E52CA5" w:rsidR="00C63C57" w:rsidP="00C63C57" w:rsidRDefault="00C63C57" w14:paraId="2A6DA76E" w14:textId="77777777">
      <w:pPr>
        <w:pStyle w:val="H1G"/>
        <w:rPr>
          <w:lang w:val="en-GB"/>
        </w:rPr>
      </w:pPr>
      <w:r w:rsidRPr="00E52CA5">
        <w:rPr>
          <w:lang w:val="en-GB"/>
        </w:rPr>
        <w:tab/>
      </w:r>
      <w:r w:rsidRPr="00E52CA5">
        <w:rPr>
          <w:lang w:val="en-GB"/>
        </w:rPr>
        <w:t>D.</w:t>
      </w:r>
      <w:r w:rsidRPr="00E52CA5">
        <w:rPr>
          <w:lang w:val="en-GB"/>
        </w:rPr>
        <w:tab/>
      </w:r>
      <w:r w:rsidRPr="00E52CA5">
        <w:rPr>
          <w:lang w:val="en-GB"/>
        </w:rPr>
        <w:t>Commercial specifications</w:t>
      </w:r>
    </w:p>
    <w:p w:rsidRPr="00E52CA5" w:rsidR="00C63C57" w:rsidP="00C63C57" w:rsidRDefault="00C63C57" w14:paraId="7111DCCC" w14:textId="77777777">
      <w:pPr>
        <w:pStyle w:val="Bullet1G"/>
        <w:tabs>
          <w:tab w:val="clear" w:pos="1701"/>
          <w:tab w:val="num" w:pos="1872"/>
        </w:tabs>
        <w:ind w:left="1872"/>
        <w:rPr>
          <w:lang w:val="en-GB"/>
        </w:rPr>
      </w:pPr>
      <w:r w:rsidRPr="00E52CA5">
        <w:rPr>
          <w:lang w:val="en-GB"/>
        </w:rPr>
        <w:t>Size (if sized) expressed as minimum size followed by the words “and over” or as minimum and maximum size</w:t>
      </w:r>
    </w:p>
    <w:p w:rsidRPr="00E52CA5" w:rsidR="00C63C57" w:rsidP="00C63C57" w:rsidRDefault="00C63C57" w14:paraId="1AF18DB4" w14:textId="77777777">
      <w:pPr>
        <w:pStyle w:val="Bullet1G"/>
        <w:tabs>
          <w:tab w:val="clear" w:pos="1701"/>
          <w:tab w:val="num" w:pos="1872"/>
        </w:tabs>
        <w:ind w:left="1872"/>
        <w:rPr>
          <w:lang w:val="en-GB"/>
        </w:rPr>
      </w:pPr>
      <w:r w:rsidRPr="00E52CA5">
        <w:rPr>
          <w:lang w:val="en-GB"/>
        </w:rPr>
        <w:t>Optional indications: colour of flesh (e.g., yellow or white), colour of skin, shape of tuber (round or long) and cooking type (e.g., floury or firm).</w:t>
      </w:r>
    </w:p>
    <w:p w:rsidRPr="00E52CA5" w:rsidR="00C63C57" w:rsidP="00C63C57" w:rsidRDefault="00C63C57" w14:paraId="6EEDDA88" w14:textId="77777777">
      <w:pPr>
        <w:pStyle w:val="H1G"/>
        <w:rPr>
          <w:lang w:val="en-GB"/>
        </w:rPr>
      </w:pPr>
      <w:r w:rsidRPr="00E52CA5">
        <w:rPr>
          <w:lang w:val="en-GB"/>
        </w:rPr>
        <w:tab/>
      </w:r>
      <w:r w:rsidRPr="00E52CA5">
        <w:rPr>
          <w:lang w:val="en-GB"/>
        </w:rPr>
        <w:t>E.</w:t>
      </w:r>
      <w:r w:rsidRPr="00E52CA5">
        <w:rPr>
          <w:lang w:val="en-GB"/>
        </w:rPr>
        <w:tab/>
      </w:r>
      <w:r w:rsidRPr="00E52CA5">
        <w:rPr>
          <w:lang w:val="en-GB"/>
        </w:rPr>
        <w:t>Official control mark (optional)</w:t>
      </w:r>
    </w:p>
    <w:p w:rsidRPr="00E52CA5" w:rsidR="00C63C57" w:rsidP="00C63C57" w:rsidRDefault="00C63C57" w14:paraId="46B77ED7" w14:textId="77777777">
      <w:pPr>
        <w:pStyle w:val="SingleTxtG"/>
        <w:rPr>
          <w:lang w:val="en-GB"/>
        </w:rPr>
      </w:pPr>
      <w:r w:rsidRPr="00E52CA5">
        <w:rPr>
          <w:lang w:val="en-GB"/>
        </w:rPr>
        <w:t>Adopted 1961</w:t>
      </w:r>
    </w:p>
    <w:p w:rsidR="00C63C57" w:rsidP="00C63C57" w:rsidRDefault="00C63C57" w14:paraId="40D81E8C" w14:textId="77777777">
      <w:pPr>
        <w:pStyle w:val="SingleTxtG"/>
        <w:rPr>
          <w:lang w:val="en-GB"/>
        </w:rPr>
      </w:pPr>
      <w:r w:rsidRPr="00E52CA5">
        <w:rPr>
          <w:lang w:val="en-GB"/>
        </w:rPr>
        <w:t>Last revised 2011</w:t>
      </w:r>
    </w:p>
    <w:p w:rsidRPr="00B337BA" w:rsidR="00364894" w:rsidP="00364894" w:rsidRDefault="00364894" w14:paraId="62D22813" w14:textId="77777777">
      <w:pPr>
        <w:pStyle w:val="SingleTxtG"/>
        <w:rPr>
          <w:lang w:val="en-GB"/>
        </w:rPr>
      </w:pPr>
      <w:r w:rsidRPr="00B337BA">
        <w:rPr>
          <w:lang w:val="en-GB"/>
        </w:rPr>
        <w:t>Aligned with the Standard Layout 2017</w:t>
      </w:r>
    </w:p>
    <w:p w:rsidRPr="00364894" w:rsidR="00611D09" w:rsidP="00364894" w:rsidRDefault="00611D09" w14:paraId="61829076" w14:textId="77777777">
      <w:pPr>
        <w:pStyle w:val="SingleTxtG"/>
        <w:rPr>
          <w:b/>
          <w:color w:val="FF0000"/>
          <w:u w:val="single"/>
          <w:lang w:val="en-GB"/>
        </w:rPr>
      </w:pPr>
    </w:p>
    <w:p w:rsidRPr="00E52CA5" w:rsidR="00C63C57" w:rsidP="00C63C57" w:rsidRDefault="00C63C57" w14:paraId="4349A4F7" w14:textId="77777777">
      <w:pPr>
        <w:pStyle w:val="SingleTxtG"/>
        <w:rPr>
          <w:lang w:val="en-GB"/>
        </w:rPr>
      </w:pPr>
      <w:r w:rsidRPr="00E52CA5">
        <w:rPr>
          <w:lang w:val="en-GB"/>
        </w:rPr>
        <w:t xml:space="preserve">The OECD Scheme for the Application of International Standards for Fruit and Vegetables has published an explanatory illustrated brochure on the application of this standard. The publication may be obtained from the OECD bookshop at: </w:t>
      </w:r>
      <w:hyperlink w:history="1" r:id="rId18">
        <w:r w:rsidRPr="00E52CA5">
          <w:rPr>
            <w:rStyle w:val="Hyperlink"/>
            <w:lang w:val="en-GB"/>
          </w:rPr>
          <w:t>www.oecdbookshop.org</w:t>
        </w:r>
      </w:hyperlink>
      <w:r w:rsidRPr="00E52CA5">
        <w:rPr>
          <w:lang w:val="en-GB"/>
        </w:rPr>
        <w:t>.</w:t>
      </w:r>
    </w:p>
    <w:p w:rsidRPr="00E52CA5" w:rsidR="00C63C57" w:rsidP="00C63C57" w:rsidRDefault="00C63C57" w14:paraId="2BA226A1" w14:textId="77777777">
      <w:pPr>
        <w:pStyle w:val="SingleTxtG"/>
        <w:spacing w:before="240" w:after="0"/>
        <w:jc w:val="center"/>
        <w:rPr>
          <w:u w:val="single"/>
          <w:lang w:val="en-GB"/>
        </w:rPr>
      </w:pPr>
      <w:r w:rsidRPr="00E52CA5">
        <w:rPr>
          <w:u w:val="single"/>
          <w:lang w:val="en-GB"/>
        </w:rPr>
        <w:tab/>
      </w:r>
      <w:r w:rsidRPr="00E52CA5">
        <w:rPr>
          <w:u w:val="single"/>
          <w:lang w:val="en-GB"/>
        </w:rPr>
        <w:tab/>
      </w:r>
      <w:r w:rsidRPr="00E52CA5">
        <w:rPr>
          <w:u w:val="single"/>
          <w:lang w:val="en-GB"/>
        </w:rPr>
        <w:tab/>
      </w:r>
    </w:p>
    <w:sectPr w:rsidRPr="00E52CA5" w:rsidR="00C63C57" w:rsidSect="00FD636B">
      <w:headerReference w:type="even" r:id="rId19"/>
      <w:headerReference w:type="default" r:id="rId20"/>
      <w:headerReference w:type="first" r:id="rId21"/>
      <w:pgSz w:w="11906" w:h="16838" w:orient="portrait" w:code="9"/>
      <w:pgMar w:top="1701" w:right="1134" w:bottom="2268" w:left="1134" w:header="113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29" w:rsidRDefault="00F30E29" w14:paraId="19219836" w14:textId="77777777"/>
  </w:endnote>
  <w:endnote w:type="continuationSeparator" w:id="0">
    <w:p w:rsidR="00F30E29" w:rsidRDefault="00F30E29" w14:paraId="296FEF7D" w14:textId="77777777"/>
  </w:endnote>
  <w:endnote w:type="continuationNotice" w:id="1">
    <w:p w:rsidR="00F30E29" w:rsidRDefault="00F30E29" w14:paraId="7194DB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93466" w:rsidR="00B95250" w:rsidP="00B841D4" w:rsidRDefault="00B95250" w14:paraId="129EB401" w14:textId="01284E51">
    <w:pPr>
      <w:pStyle w:val="Fuzeile"/>
      <w:tabs>
        <w:tab w:val="right" w:pos="9630"/>
      </w:tabs>
      <w:rPr>
        <w:szCs w:val="16"/>
        <w:lang w:val="en-GB"/>
      </w:rPr>
    </w:pPr>
    <w:r w:rsidRPr="002F5BCD">
      <w:rPr>
        <w:rStyle w:val="Seitenzahl"/>
        <w:b w:val="0"/>
        <w:sz w:val="16"/>
        <w:szCs w:val="16"/>
        <w:lang w:val="en-GB"/>
      </w:rPr>
      <w:fldChar w:fldCharType="begin"/>
    </w:r>
    <w:r w:rsidRPr="002F5BCD">
      <w:rPr>
        <w:rStyle w:val="Seitenzahl"/>
        <w:b w:val="0"/>
        <w:sz w:val="16"/>
        <w:szCs w:val="16"/>
        <w:lang w:val="en-GB"/>
      </w:rPr>
      <w:instrText xml:space="preserve"> PAGE </w:instrText>
    </w:r>
    <w:r w:rsidRPr="002F5BCD">
      <w:rPr>
        <w:rStyle w:val="Seitenzahl"/>
        <w:b w:val="0"/>
        <w:sz w:val="16"/>
        <w:szCs w:val="16"/>
        <w:lang w:val="en-GB"/>
      </w:rPr>
      <w:fldChar w:fldCharType="separate"/>
    </w:r>
    <w:r w:rsidR="00D41C7E">
      <w:rPr>
        <w:rStyle w:val="Seitenzahl"/>
        <w:b w:val="0"/>
        <w:noProof/>
        <w:sz w:val="16"/>
        <w:szCs w:val="16"/>
        <w:lang w:val="en-GB"/>
      </w:rPr>
      <w:t>6</w:t>
    </w:r>
    <w:r w:rsidRPr="002F5BCD">
      <w:rPr>
        <w:rStyle w:val="Seitenzahl"/>
        <w:b w:val="0"/>
        <w:sz w:val="16"/>
        <w:szCs w:val="16"/>
        <w:lang w:val="en-GB"/>
      </w:rPr>
      <w:fldChar w:fldCharType="end"/>
    </w:r>
    <w:r>
      <w:rPr>
        <w:rStyle w:val="Seitenzahl"/>
        <w:b w:val="0"/>
        <w:sz w:val="16"/>
        <w:szCs w:val="16"/>
        <w:lang w:val="en-GB"/>
      </w:rPr>
      <w:tab/>
    </w:r>
    <w:r w:rsidRPr="00455DEB" w:rsidR="004770B2">
      <w:t xml:space="preserve">Date of issue: </w:t>
    </w:r>
    <w:r w:rsidR="004770B2">
      <w:t>8 June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772F6" w:rsidR="00B95250" w:rsidP="00B841D4" w:rsidRDefault="004770B2" w14:paraId="19BF0A91" w14:textId="011A35BD">
    <w:pPr>
      <w:pStyle w:val="Fuzeile"/>
      <w:tabs>
        <w:tab w:val="right" w:pos="9630"/>
      </w:tabs>
      <w:ind w:right="8"/>
      <w:rPr>
        <w:szCs w:val="16"/>
        <w:lang w:val="en-GB"/>
      </w:rPr>
    </w:pPr>
    <w:r w:rsidRPr="00455DEB">
      <w:t xml:space="preserve">Date of issue: </w:t>
    </w:r>
    <w:r>
      <w:t>8 June 2018</w:t>
    </w:r>
    <w:r w:rsidR="00B95250">
      <w:rPr>
        <w:lang w:val="en-GB"/>
      </w:rPr>
      <w:tab/>
    </w:r>
    <w:r w:rsidRPr="002F5BCD" w:rsidR="00B95250">
      <w:rPr>
        <w:rStyle w:val="Seitenzahl"/>
        <w:b w:val="0"/>
        <w:sz w:val="16"/>
        <w:szCs w:val="16"/>
        <w:lang w:val="en-GB"/>
      </w:rPr>
      <w:fldChar w:fldCharType="begin"/>
    </w:r>
    <w:r w:rsidRPr="002F5BCD" w:rsidR="00B95250">
      <w:rPr>
        <w:rStyle w:val="Seitenzahl"/>
        <w:b w:val="0"/>
        <w:sz w:val="16"/>
        <w:szCs w:val="16"/>
        <w:lang w:val="en-GB"/>
      </w:rPr>
      <w:instrText xml:space="preserve"> PAGE </w:instrText>
    </w:r>
    <w:r w:rsidRPr="002F5BCD" w:rsidR="00B95250">
      <w:rPr>
        <w:rStyle w:val="Seitenzahl"/>
        <w:b w:val="0"/>
        <w:sz w:val="16"/>
        <w:szCs w:val="16"/>
        <w:lang w:val="en-GB"/>
      </w:rPr>
      <w:fldChar w:fldCharType="separate"/>
    </w:r>
    <w:r w:rsidR="00D41C7E">
      <w:rPr>
        <w:rStyle w:val="Seitenzahl"/>
        <w:b w:val="0"/>
        <w:noProof/>
        <w:sz w:val="16"/>
        <w:szCs w:val="16"/>
        <w:lang w:val="en-GB"/>
      </w:rPr>
      <w:t>7</w:t>
    </w:r>
    <w:r w:rsidRPr="002F5BCD" w:rsidR="00B95250">
      <w:rPr>
        <w:rStyle w:val="Seitenzahl"/>
        <w:b w:val="0"/>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0B2" w:rsidRDefault="004770B2" w14:paraId="6B62F1B3"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Pr="000B175B" w:rsidR="00F30E29" w:rsidP="000B175B" w:rsidRDefault="00F30E29" w14:paraId="17AD93B2" w14:textId="77777777">
      <w:pPr>
        <w:tabs>
          <w:tab w:val="right" w:pos="2155"/>
        </w:tabs>
        <w:spacing w:after="80"/>
        <w:ind w:left="680"/>
        <w:rPr>
          <w:u w:val="single"/>
        </w:rPr>
      </w:pPr>
      <w:r>
        <w:rPr>
          <w:u w:val="single"/>
        </w:rPr>
        <w:tab/>
      </w:r>
    </w:p>
  </w:footnote>
  <w:footnote w:type="continuationSeparator" w:id="0">
    <w:p w:rsidRPr="00FC68B7" w:rsidR="00F30E29" w:rsidP="00FC68B7" w:rsidRDefault="00F30E29" w14:paraId="0DE4B5B7" w14:textId="77777777">
      <w:pPr>
        <w:tabs>
          <w:tab w:val="left" w:pos="2155"/>
        </w:tabs>
        <w:spacing w:after="80"/>
        <w:ind w:left="680"/>
        <w:rPr>
          <w:u w:val="single"/>
        </w:rPr>
      </w:pPr>
      <w:r>
        <w:rPr>
          <w:u w:val="single"/>
        </w:rPr>
        <w:tab/>
      </w:r>
    </w:p>
  </w:footnote>
  <w:footnote w:type="continuationNotice" w:id="1">
    <w:p w:rsidR="00F30E29" w:rsidRDefault="00F30E29" w14:paraId="66204FF1" w14:textId="77777777"/>
  </w:footnote>
  <w:footnote w:id="2">
    <w:p w:rsidRPr="00C3414D" w:rsidR="00B95250" w:rsidP="00C63C57" w:rsidRDefault="00B95250" w14:paraId="7DC7E4B0" w14:textId="77777777">
      <w:pPr>
        <w:pStyle w:val="Funotentext"/>
        <w:widowControl w:val="0"/>
        <w:tabs>
          <w:tab w:val="clear" w:pos="1021"/>
          <w:tab w:val="right" w:pos="1020"/>
        </w:tabs>
        <w:rPr>
          <w:lang w:val="en-GB"/>
        </w:rPr>
      </w:pPr>
      <w:r w:rsidRPr="007537B8">
        <w:tab/>
      </w:r>
      <w:r w:rsidRPr="007537B8">
        <w:rPr>
          <w:rStyle w:val="Funotenzeichen"/>
        </w:rPr>
        <w:footnoteRef/>
      </w:r>
      <w:r w:rsidRPr="00D27781">
        <w:rPr>
          <w:lang w:val="en-US"/>
          <w:rPrChange w:author="Bickelmann, Ulrike" w:date="2021-07-06T21:06:00Z" w:id="6">
            <w:rPr/>
          </w:rPrChange>
        </w:rPr>
        <w:tab/>
      </w:r>
      <w:r w:rsidRPr="00C3414D">
        <w:rPr>
          <w:lang w:val="en-GB"/>
        </w:rPr>
        <w:t>The use of some packaging materials (e.g. peat) is not permitted in some countries.</w:t>
      </w:r>
    </w:p>
  </w:footnote>
  <w:footnote w:id="3">
    <w:p w:rsidRPr="00C3414D" w:rsidR="00B95250" w:rsidP="00C63C57" w:rsidRDefault="00B95250" w14:paraId="4F4DAB35" w14:textId="77777777">
      <w:pPr>
        <w:pStyle w:val="Funotentext"/>
        <w:jc w:val="both"/>
        <w:rPr>
          <w:lang w:val="en-GB"/>
        </w:rPr>
      </w:pPr>
      <w:r w:rsidRPr="00C3414D">
        <w:rPr>
          <w:lang w:val="en-GB"/>
        </w:rPr>
        <w:tab/>
      </w:r>
      <w:r w:rsidRPr="00C3414D">
        <w:rPr>
          <w:rStyle w:val="Funotenzeichen"/>
          <w:lang w:val="en-GB"/>
        </w:rPr>
        <w:footnoteRef/>
      </w:r>
      <w:r w:rsidRPr="00C3414D">
        <w:rPr>
          <w:lang w:val="en-GB"/>
        </w:rPr>
        <w:t xml:space="preserve"> </w:t>
      </w:r>
      <w:r w:rsidRPr="00C3414D">
        <w:rPr>
          <w:lang w:val="en-GB"/>
        </w:rPr>
        <w:tab/>
      </w:r>
      <w:r w:rsidRPr="00C3414D">
        <w:rPr>
          <w:lang w:val="en-GB"/>
        </w:rPr>
        <w:t>These marking provisions do not apply to sales packa</w:t>
      </w:r>
      <w:r w:rsidR="00AC505D">
        <w:rPr>
          <w:lang w:val="en-GB"/>
        </w:rPr>
        <w:t>ges presented in packages.</w:t>
      </w:r>
      <w:r w:rsidR="00C93466">
        <w:rPr>
          <w:lang w:val="en-GB"/>
        </w:rPr>
        <w:t xml:space="preserve"> </w:t>
      </w:r>
      <w:r w:rsidRPr="00B337BA" w:rsidR="00C93466">
        <w:rPr>
          <w:lang w:val="en-GB"/>
        </w:rPr>
        <w:t>However, they do apply to sales packages (pre-packages) presented individually.</w:t>
      </w:r>
    </w:p>
  </w:footnote>
  <w:footnote w:id="4">
    <w:p w:rsidRPr="00C3414D" w:rsidR="00B95250" w:rsidP="00B337BA" w:rsidRDefault="00B95250" w14:paraId="2A0AE890" w14:textId="77777777">
      <w:pPr>
        <w:pStyle w:val="Funotentext"/>
        <w:tabs>
          <w:tab w:val="clear" w:pos="1021"/>
          <w:tab w:val="right" w:pos="1020"/>
        </w:tabs>
        <w:jc w:val="both"/>
        <w:rPr>
          <w:lang w:val="en-GB"/>
        </w:rPr>
      </w:pPr>
      <w:r w:rsidRPr="00C3414D">
        <w:rPr>
          <w:lang w:val="en-GB"/>
        </w:rPr>
        <w:tab/>
      </w:r>
      <w:r w:rsidRPr="00B337BA">
        <w:footnoteRef/>
      </w:r>
      <w:r w:rsidRPr="00C3414D">
        <w:rPr>
          <w:lang w:val="en-GB"/>
        </w:rPr>
        <w:tab/>
      </w:r>
      <w:bookmarkStart w:name="OLE_LINK2" w:id="7"/>
      <w:bookmarkStart w:name="OLE_LINK3" w:id="8"/>
      <w:r w:rsidRPr="00C3414D">
        <w:rPr>
          <w:lang w:val="en-GB"/>
        </w:rPr>
        <w:t>The national legislation of a number of countries requires the explicit declaration of the name and address. However, in the case where a code mark is used, the reference “packer and/or dispatcher (or equivalent abbreviations)” has to be indicated in close connection with the code mark, and the code mark should be preceded by the ISO 3166 (alpha) country/area code of the recognizing country, if not the country of origin.</w:t>
      </w:r>
      <w:bookmarkEnd w:id="7"/>
      <w:bookmarkEnd w:id="8"/>
    </w:p>
  </w:footnote>
  <w:footnote w:id="5">
    <w:p w:rsidRPr="00C3414D" w:rsidR="00B95250" w:rsidP="00C63C57" w:rsidRDefault="00B95250" w14:paraId="6BA2CC86" w14:textId="77777777">
      <w:pPr>
        <w:pStyle w:val="Funotentext"/>
        <w:jc w:val="both"/>
        <w:rPr>
          <w:lang w:val="en-GB"/>
        </w:rPr>
      </w:pPr>
      <w:r w:rsidRPr="00C3414D">
        <w:rPr>
          <w:lang w:val="en-GB"/>
        </w:rPr>
        <w:tab/>
      </w:r>
      <w:r w:rsidRPr="00C3414D">
        <w:rPr>
          <w:rStyle w:val="Funotenzeichen"/>
          <w:lang w:val="en-GB"/>
        </w:rPr>
        <w:footnoteRef/>
      </w:r>
      <w:r w:rsidRPr="00C3414D">
        <w:rPr>
          <w:lang w:val="en-GB"/>
        </w:rPr>
        <w:tab/>
      </w:r>
      <w:r w:rsidRPr="00C3414D">
        <w:rPr>
          <w:lang w:val="en-GB"/>
        </w:rPr>
        <w:t>The full or a commonly used name should be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0B2" w:rsidRDefault="004770B2" w14:paraId="02F2C34E"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50" w:rsidP="00A8608A" w:rsidRDefault="00B95250" w14:paraId="2DBF0D7D" w14:textId="77777777">
    <w:pPr>
      <w:pStyle w:val="Kopfzeile"/>
      <w:pBdr>
        <w:bottom w:val="none" w:color="auto" w:sz="0" w:space="0"/>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03C" w:rsidP="002551BE" w:rsidRDefault="00D9103C" w14:paraId="680A4E5D" w14:textId="77777777">
    <w:pPr>
      <w:pStyle w:val="Kopfzeile"/>
      <w:pBdr>
        <w:bottom w:val="none" w:color="auto" w:sz="0" w:space="0"/>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93466" w:rsidR="00B95250" w:rsidP="003C05AF" w:rsidRDefault="00B95250" w14:paraId="1E236457" w14:textId="77777777">
    <w:pPr>
      <w:pStyle w:val="Kopfzeile"/>
      <w:pBdr>
        <w:bottom w:val="single" w:color="auto" w:sz="4" w:space="1"/>
      </w:pBdr>
      <w:rPr>
        <w:b w:val="0"/>
        <w:bCs/>
        <w:lang w:val="en-GB"/>
      </w:rPr>
    </w:pPr>
    <w:r w:rsidRPr="00C3414D">
      <w:rPr>
        <w:b w:val="0"/>
        <w:bCs/>
        <w:lang w:val="en-GB"/>
      </w:rPr>
      <w:t xml:space="preserve">FFV-52: Early and ware potatoes - </w:t>
    </w:r>
    <w:r w:rsidRPr="00B337BA" w:rsidR="00C93466">
      <w:rPr>
        <w:b w:val="0"/>
        <w:bCs/>
        <w:lang w:val="en-GB"/>
      </w:rPr>
      <w:t>2017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3414D" w:rsidR="00B95250" w:rsidP="00D9103C" w:rsidRDefault="00B95250" w14:paraId="5664C76D" w14:textId="77777777">
    <w:pPr>
      <w:pStyle w:val="Kopfzeile"/>
      <w:pBdr>
        <w:bottom w:val="single" w:color="auto" w:sz="4" w:space="1"/>
      </w:pBdr>
      <w:tabs>
        <w:tab w:val="right" w:pos="9630"/>
      </w:tabs>
      <w:jc w:val="right"/>
      <w:rPr>
        <w:b w:val="0"/>
        <w:bCs/>
        <w:lang w:val="en-GB"/>
      </w:rPr>
    </w:pPr>
    <w:r w:rsidRPr="00C3414D">
      <w:rPr>
        <w:b w:val="0"/>
        <w:bCs/>
        <w:lang w:val="en-GB"/>
      </w:rPr>
      <w:t xml:space="preserve">FFV-52: Early and ware potatoes - </w:t>
    </w:r>
    <w:r w:rsidRPr="00B337BA" w:rsidR="00B337BA">
      <w:rPr>
        <w:b w:val="0"/>
        <w:bCs/>
        <w:lang w:val="en-GB"/>
      </w:rPr>
      <w:t>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5D" w:rsidP="009A3F34" w:rsidRDefault="00B95250" w14:paraId="26F7B48F" w14:textId="77777777">
    <w:pPr>
      <w:pStyle w:val="Kopfzeile"/>
      <w:pBdr>
        <w:bottom w:val="single" w:color="auto" w:sz="4" w:space="1"/>
      </w:pBdr>
      <w:rPr>
        <w:b w:val="0"/>
        <w:bCs/>
        <w:lang w:val="fr-CH"/>
      </w:rPr>
    </w:pPr>
    <w:r w:rsidRPr="00A121CA">
      <w:rPr>
        <w:b w:val="0"/>
        <w:bCs/>
        <w:lang w:val="fr-CH"/>
      </w:rPr>
      <w:t>FFV-</w:t>
    </w:r>
    <w:r>
      <w:rPr>
        <w:b w:val="0"/>
        <w:bCs/>
        <w:lang w:val="fr-CH"/>
      </w:rPr>
      <w:t>28</w:t>
    </w:r>
    <w:r w:rsidRPr="00A121CA">
      <w:rPr>
        <w:b w:val="0"/>
        <w:bCs/>
        <w:lang w:val="fr-CH"/>
      </w:rPr>
      <w:t xml:space="preserve">: </w:t>
    </w:r>
    <w:r>
      <w:rPr>
        <w:b w:val="0"/>
        <w:bCs/>
        <w:lang w:val="fr-CH"/>
      </w:rPr>
      <w:t>Sweet Peppers</w:t>
    </w:r>
    <w:r w:rsidRPr="00A121CA">
      <w:rPr>
        <w:b w:val="0"/>
        <w:bCs/>
        <w:lang w:val="fr-CH"/>
      </w:rPr>
      <w:t xml:space="preserve"> - 2010</w:t>
    </w:r>
  </w:p>
  <w:p w:rsidR="00B95250" w:rsidP="009A3F34" w:rsidRDefault="00B95250" w14:paraId="769D0D3C" w14:textId="77777777">
    <w:pPr>
      <w:pStyle w:val="Kopfzeile"/>
      <w:pBdr>
        <w:bottom w:val="single" w:color="auto" w:sz="4" w:space="1"/>
      </w:pBdr>
      <w:rPr>
        <w:b w:val="0"/>
        <w:bCs/>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hint="default" w:ascii="Times New Roman" w:hAnsi="Times New Roman"/>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FA1259"/>
    <w:multiLevelType w:val="multilevel"/>
    <w:tmpl w:val="D91EEE6E"/>
    <w:lvl w:ilvl="0">
      <w:start w:val="1"/>
      <w:numFmt w:val="bullet"/>
      <w:lvlText w:val="-"/>
      <w:lvlJc w:val="left"/>
      <w:pPr>
        <w:tabs>
          <w:tab w:val="num" w:pos="2160"/>
        </w:tabs>
        <w:ind w:left="2160" w:hanging="360"/>
      </w:pPr>
      <w:rPr>
        <w:rFonts w:hint="default" w:ascii="Times New Roman" w:hAnsi="Times New Roman" w:cs="Times New Roman"/>
      </w:rPr>
    </w:lvl>
    <w:lvl w:ilvl="1">
      <w:start w:val="1"/>
      <w:numFmt w:val="bullet"/>
      <w:lvlText w:val="-"/>
      <w:lvlJc w:val="left"/>
      <w:pPr>
        <w:tabs>
          <w:tab w:val="num" w:pos="3240"/>
        </w:tabs>
        <w:ind w:left="3240" w:hanging="720"/>
      </w:pPr>
      <w:rPr>
        <w:rFonts w:hint="default" w:ascii="Times New Roman" w:hAnsi="Times New Roman" w:eastAsia="Times New Roman" w:cs="Times New Roman"/>
      </w:rPr>
    </w:lvl>
    <w:lvl w:ilvl="2" w:tentative="1">
      <w:start w:val="1"/>
      <w:numFmt w:val="bullet"/>
      <w:lvlText w:val=""/>
      <w:lvlJc w:val="left"/>
      <w:pPr>
        <w:tabs>
          <w:tab w:val="num" w:pos="3600"/>
        </w:tabs>
        <w:ind w:left="3600" w:hanging="360"/>
      </w:pPr>
      <w:rPr>
        <w:rFonts w:hint="default" w:ascii="Wingdings" w:hAnsi="Wingdings"/>
      </w:rPr>
    </w:lvl>
    <w:lvl w:ilvl="3" w:tentative="1">
      <w:start w:val="1"/>
      <w:numFmt w:val="bullet"/>
      <w:lvlText w:val=""/>
      <w:lvlJc w:val="left"/>
      <w:pPr>
        <w:tabs>
          <w:tab w:val="num" w:pos="4320"/>
        </w:tabs>
        <w:ind w:left="4320" w:hanging="360"/>
      </w:pPr>
      <w:rPr>
        <w:rFonts w:hint="default" w:ascii="Symbol" w:hAnsi="Symbol"/>
      </w:rPr>
    </w:lvl>
    <w:lvl w:ilvl="4" w:tentative="1">
      <w:start w:val="1"/>
      <w:numFmt w:val="bullet"/>
      <w:lvlText w:val="o"/>
      <w:lvlJc w:val="left"/>
      <w:pPr>
        <w:tabs>
          <w:tab w:val="num" w:pos="5040"/>
        </w:tabs>
        <w:ind w:left="5040" w:hanging="360"/>
      </w:pPr>
      <w:rPr>
        <w:rFonts w:hint="default" w:ascii="Courier New" w:hAnsi="Courier New" w:cs="Tahoma"/>
      </w:rPr>
    </w:lvl>
    <w:lvl w:ilvl="5" w:tentative="1">
      <w:start w:val="1"/>
      <w:numFmt w:val="bullet"/>
      <w:lvlText w:val=""/>
      <w:lvlJc w:val="left"/>
      <w:pPr>
        <w:tabs>
          <w:tab w:val="num" w:pos="5760"/>
        </w:tabs>
        <w:ind w:left="5760" w:hanging="360"/>
      </w:pPr>
      <w:rPr>
        <w:rFonts w:hint="default" w:ascii="Wingdings" w:hAnsi="Wingdings"/>
      </w:rPr>
    </w:lvl>
    <w:lvl w:ilvl="6" w:tentative="1">
      <w:start w:val="1"/>
      <w:numFmt w:val="bullet"/>
      <w:lvlText w:val=""/>
      <w:lvlJc w:val="left"/>
      <w:pPr>
        <w:tabs>
          <w:tab w:val="num" w:pos="6480"/>
        </w:tabs>
        <w:ind w:left="6480" w:hanging="360"/>
      </w:pPr>
      <w:rPr>
        <w:rFonts w:hint="default" w:ascii="Symbol" w:hAnsi="Symbol"/>
      </w:rPr>
    </w:lvl>
    <w:lvl w:ilvl="7" w:tentative="1">
      <w:start w:val="1"/>
      <w:numFmt w:val="bullet"/>
      <w:lvlText w:val="o"/>
      <w:lvlJc w:val="left"/>
      <w:pPr>
        <w:tabs>
          <w:tab w:val="num" w:pos="7200"/>
        </w:tabs>
        <w:ind w:left="7200" w:hanging="360"/>
      </w:pPr>
      <w:rPr>
        <w:rFonts w:hint="default" w:ascii="Courier New" w:hAnsi="Courier New" w:cs="Tahoma"/>
      </w:rPr>
    </w:lvl>
    <w:lvl w:ilvl="8" w:tentative="1">
      <w:start w:val="1"/>
      <w:numFmt w:val="bullet"/>
      <w:lvlText w:val=""/>
      <w:lvlJc w:val="left"/>
      <w:pPr>
        <w:tabs>
          <w:tab w:val="num" w:pos="7920"/>
        </w:tabs>
        <w:ind w:left="7920" w:hanging="360"/>
      </w:pPr>
      <w:rPr>
        <w:rFonts w:hint="default" w:ascii="Wingdings" w:hAnsi="Wingdings"/>
      </w:rPr>
    </w:lvl>
  </w:abstractNum>
  <w:abstractNum w:abstractNumId="12" w15:restartNumberingAfterBreak="0">
    <w:nsid w:val="0B17273B"/>
    <w:multiLevelType w:val="hybridMultilevel"/>
    <w:tmpl w:val="B658E866"/>
    <w:lvl w:ilvl="0" w:tplc="FFFFFFFF">
      <w:start w:val="1"/>
      <w:numFmt w:val="decimal"/>
      <w:lvlText w:val="%1."/>
      <w:lvlJc w:val="left"/>
      <w:pPr>
        <w:tabs>
          <w:tab w:val="num" w:pos="1614"/>
        </w:tabs>
        <w:ind w:left="1614" w:hanging="480"/>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13" w15:restartNumberingAfterBreak="0">
    <w:nsid w:val="1040138F"/>
    <w:multiLevelType w:val="singleLevel"/>
    <w:tmpl w:val="2DE87CA6"/>
    <w:lvl w:ilvl="0">
      <w:start w:val="11"/>
      <w:numFmt w:val="bullet"/>
      <w:lvlText w:val="-"/>
      <w:lvlJc w:val="left"/>
      <w:pPr>
        <w:ind w:left="720" w:hanging="360"/>
      </w:pPr>
      <w:rPr>
        <w:rFonts w:hint="default"/>
      </w:rPr>
    </w:lvl>
  </w:abstractNum>
  <w:abstractNum w:abstractNumId="14" w15:restartNumberingAfterBreak="0">
    <w:nsid w:val="1B205A6D"/>
    <w:multiLevelType w:val="hybridMultilevel"/>
    <w:tmpl w:val="A4A2583E"/>
    <w:lvl w:ilvl="0" w:tplc="348A2254">
      <w:start w:val="1"/>
      <w:numFmt w:val="bullet"/>
      <w:lvlText w:val=""/>
      <w:lvlJc w:val="left"/>
      <w:pPr>
        <w:tabs>
          <w:tab w:val="num" w:pos="4287"/>
        </w:tabs>
        <w:ind w:left="4287"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B230B92"/>
    <w:multiLevelType w:val="singleLevel"/>
    <w:tmpl w:val="214E193C"/>
    <w:lvl w:ilvl="0">
      <w:start w:val="18"/>
      <w:numFmt w:val="decimal"/>
      <w:lvlText w:val="%1."/>
      <w:lvlJc w:val="left"/>
      <w:pPr>
        <w:tabs>
          <w:tab w:val="num" w:pos="369"/>
        </w:tabs>
        <w:ind w:left="369" w:hanging="369"/>
      </w:pPr>
      <w:rPr>
        <w:rFonts w:hint="default"/>
      </w:rPr>
    </w:lvl>
  </w:abstractNum>
  <w:abstractNum w:abstractNumId="19" w15:restartNumberingAfterBreak="0">
    <w:nsid w:val="2B4E1592"/>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hint="default" w:ascii="Times New Roman" w:hAnsi="Times New Roman" w:cs="Times New Roman"/>
        <w:b w:val="0"/>
        <w:i w:val="0"/>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hint="default" w:ascii="Times New Roman" w:hAnsi="Times New Roman" w:cs="Times New Roman"/>
        <w:b w:val="0"/>
        <w:i w:val="0"/>
        <w:sz w:val="20"/>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ED234E0"/>
    <w:multiLevelType w:val="hybridMultilevel"/>
    <w:tmpl w:val="5ABC5516"/>
    <w:lvl w:ilvl="0" w:tplc="9A3EE78E">
      <w:start w:val="1"/>
      <w:numFmt w:val="bullet"/>
      <w:lvlText w:val=""/>
      <w:lvlJc w:val="left"/>
      <w:pPr>
        <w:tabs>
          <w:tab w:val="num" w:pos="3960"/>
        </w:tabs>
        <w:ind w:left="3960" w:firstLine="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hint="default" w:ascii="Times New Roman" w:hAnsi="Times New Roman" w:cs="Times New Roman"/>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A974065"/>
    <w:multiLevelType w:val="hybridMultilevel"/>
    <w:tmpl w:val="5F14FC1E"/>
    <w:lvl w:ilvl="0" w:tplc="2DE87CA6">
      <w:start w:val="11"/>
      <w:numFmt w:val="bullet"/>
      <w:lvlText w:val="-"/>
      <w:lvlJc w:val="left"/>
      <w:pPr>
        <w:ind w:left="720" w:hanging="360"/>
      </w:pPr>
      <w:rPr>
        <w:rFonts w:hint="default"/>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10"/>
  </w:num>
  <w:num w:numId="14">
    <w:abstractNumId w:val="15"/>
  </w:num>
  <w:num w:numId="15">
    <w:abstractNumId w:val="21"/>
  </w:num>
  <w:num w:numId="16">
    <w:abstractNumId w:val="16"/>
  </w:num>
  <w:num w:numId="17">
    <w:abstractNumId w:val="22"/>
  </w:num>
  <w:num w:numId="18">
    <w:abstractNumId w:val="24"/>
  </w:num>
  <w:num w:numId="19">
    <w:abstractNumId w:val="18"/>
  </w:num>
  <w:num w:numId="20">
    <w:abstractNumId w:val="13"/>
  </w:num>
  <w:num w:numId="21">
    <w:abstractNumId w:val="11"/>
  </w:num>
  <w:num w:numId="22">
    <w:abstractNumId w:val="14"/>
  </w:num>
  <w:num w:numId="23">
    <w:abstractNumId w:val="23"/>
  </w:num>
  <w:num w:numId="24">
    <w:abstractNumId w:val="25"/>
  </w:num>
  <w:num w:numId="25">
    <w:abstractNumId w:val="12"/>
  </w:num>
  <w:num w:numId="2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ckelmann, Ulrike">
    <w15:presenceInfo w15:providerId="None" w15:userId="Bickelmann, Ulrik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1" w:appName="MSWord"/>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true"/>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2D"/>
    <w:rsid w:val="00002A7D"/>
    <w:rsid w:val="000038A8"/>
    <w:rsid w:val="00004CB4"/>
    <w:rsid w:val="00006790"/>
    <w:rsid w:val="00011229"/>
    <w:rsid w:val="00015D99"/>
    <w:rsid w:val="00023DAD"/>
    <w:rsid w:val="00027624"/>
    <w:rsid w:val="00050F6B"/>
    <w:rsid w:val="00060675"/>
    <w:rsid w:val="000678CD"/>
    <w:rsid w:val="00072C8C"/>
    <w:rsid w:val="00075498"/>
    <w:rsid w:val="00081CE0"/>
    <w:rsid w:val="00081E5B"/>
    <w:rsid w:val="00084D30"/>
    <w:rsid w:val="00090320"/>
    <w:rsid w:val="00091148"/>
    <w:rsid w:val="000931C0"/>
    <w:rsid w:val="000A046A"/>
    <w:rsid w:val="000A2E09"/>
    <w:rsid w:val="000B175B"/>
    <w:rsid w:val="000B3A0F"/>
    <w:rsid w:val="000B41FA"/>
    <w:rsid w:val="000B6450"/>
    <w:rsid w:val="000C086D"/>
    <w:rsid w:val="000D5EAB"/>
    <w:rsid w:val="000E0415"/>
    <w:rsid w:val="000E7EB0"/>
    <w:rsid w:val="000F7715"/>
    <w:rsid w:val="00103E99"/>
    <w:rsid w:val="0010667A"/>
    <w:rsid w:val="00106D5E"/>
    <w:rsid w:val="00116742"/>
    <w:rsid w:val="00156B99"/>
    <w:rsid w:val="00166124"/>
    <w:rsid w:val="00167F20"/>
    <w:rsid w:val="00184DDA"/>
    <w:rsid w:val="001900CD"/>
    <w:rsid w:val="0019444B"/>
    <w:rsid w:val="001A0452"/>
    <w:rsid w:val="001A3481"/>
    <w:rsid w:val="001B0B36"/>
    <w:rsid w:val="001B4B04"/>
    <w:rsid w:val="001B5875"/>
    <w:rsid w:val="001C4B9C"/>
    <w:rsid w:val="001C6663"/>
    <w:rsid w:val="001C7895"/>
    <w:rsid w:val="001D15C4"/>
    <w:rsid w:val="001D26DF"/>
    <w:rsid w:val="001D312D"/>
    <w:rsid w:val="001D5226"/>
    <w:rsid w:val="001D7702"/>
    <w:rsid w:val="001E072F"/>
    <w:rsid w:val="001F1599"/>
    <w:rsid w:val="001F1961"/>
    <w:rsid w:val="001F19C4"/>
    <w:rsid w:val="001F3E1E"/>
    <w:rsid w:val="002043F0"/>
    <w:rsid w:val="002060B9"/>
    <w:rsid w:val="00211E0B"/>
    <w:rsid w:val="0022095A"/>
    <w:rsid w:val="00232575"/>
    <w:rsid w:val="00241BAD"/>
    <w:rsid w:val="002459EF"/>
    <w:rsid w:val="00247258"/>
    <w:rsid w:val="002551BE"/>
    <w:rsid w:val="00257CAC"/>
    <w:rsid w:val="0027063C"/>
    <w:rsid w:val="00276AED"/>
    <w:rsid w:val="0028443B"/>
    <w:rsid w:val="002844E2"/>
    <w:rsid w:val="002974E9"/>
    <w:rsid w:val="002A214F"/>
    <w:rsid w:val="002A7F94"/>
    <w:rsid w:val="002B109A"/>
    <w:rsid w:val="002C1973"/>
    <w:rsid w:val="002C57D6"/>
    <w:rsid w:val="002C6C1F"/>
    <w:rsid w:val="002C6D45"/>
    <w:rsid w:val="002D4CF0"/>
    <w:rsid w:val="002D6E53"/>
    <w:rsid w:val="002F046D"/>
    <w:rsid w:val="002F5BCD"/>
    <w:rsid w:val="003007E7"/>
    <w:rsid w:val="00301764"/>
    <w:rsid w:val="00302B3E"/>
    <w:rsid w:val="003036DE"/>
    <w:rsid w:val="003229D8"/>
    <w:rsid w:val="00323AD2"/>
    <w:rsid w:val="00336C97"/>
    <w:rsid w:val="00337D65"/>
    <w:rsid w:val="00337F88"/>
    <w:rsid w:val="00342432"/>
    <w:rsid w:val="00352D4B"/>
    <w:rsid w:val="00354724"/>
    <w:rsid w:val="00354CED"/>
    <w:rsid w:val="0035638C"/>
    <w:rsid w:val="00364894"/>
    <w:rsid w:val="00370928"/>
    <w:rsid w:val="003A46BB"/>
    <w:rsid w:val="003A4EC7"/>
    <w:rsid w:val="003A7295"/>
    <w:rsid w:val="003B1F60"/>
    <w:rsid w:val="003B47EB"/>
    <w:rsid w:val="003C05AF"/>
    <w:rsid w:val="003C2CC4"/>
    <w:rsid w:val="003C7026"/>
    <w:rsid w:val="003D4B23"/>
    <w:rsid w:val="003D58A1"/>
    <w:rsid w:val="003D7ED1"/>
    <w:rsid w:val="003E278A"/>
    <w:rsid w:val="004032CF"/>
    <w:rsid w:val="00404038"/>
    <w:rsid w:val="00413520"/>
    <w:rsid w:val="00414F7A"/>
    <w:rsid w:val="00420745"/>
    <w:rsid w:val="00431D4D"/>
    <w:rsid w:val="004325CB"/>
    <w:rsid w:val="00440A07"/>
    <w:rsid w:val="00462880"/>
    <w:rsid w:val="00462BEF"/>
    <w:rsid w:val="0047298C"/>
    <w:rsid w:val="00476F24"/>
    <w:rsid w:val="004770B2"/>
    <w:rsid w:val="004909E7"/>
    <w:rsid w:val="004B45B0"/>
    <w:rsid w:val="004C55B0"/>
    <w:rsid w:val="004D160B"/>
    <w:rsid w:val="004E4179"/>
    <w:rsid w:val="004F6BA0"/>
    <w:rsid w:val="00503BEA"/>
    <w:rsid w:val="00533616"/>
    <w:rsid w:val="00535ABA"/>
    <w:rsid w:val="005371A0"/>
    <w:rsid w:val="0053768B"/>
    <w:rsid w:val="005420F2"/>
    <w:rsid w:val="0054285C"/>
    <w:rsid w:val="00547A88"/>
    <w:rsid w:val="00564BF4"/>
    <w:rsid w:val="00573B98"/>
    <w:rsid w:val="00584173"/>
    <w:rsid w:val="00595520"/>
    <w:rsid w:val="005A44B9"/>
    <w:rsid w:val="005B1BA0"/>
    <w:rsid w:val="005B3DB3"/>
    <w:rsid w:val="005D15CA"/>
    <w:rsid w:val="005D2433"/>
    <w:rsid w:val="005D390C"/>
    <w:rsid w:val="005F3066"/>
    <w:rsid w:val="005F3E61"/>
    <w:rsid w:val="005F4985"/>
    <w:rsid w:val="005F51F6"/>
    <w:rsid w:val="005F7B59"/>
    <w:rsid w:val="00604DDD"/>
    <w:rsid w:val="006115CC"/>
    <w:rsid w:val="00611D09"/>
    <w:rsid w:val="00611FC4"/>
    <w:rsid w:val="006176FB"/>
    <w:rsid w:val="00617F2D"/>
    <w:rsid w:val="00630FCB"/>
    <w:rsid w:val="00632F10"/>
    <w:rsid w:val="0064017F"/>
    <w:rsid w:val="00640B26"/>
    <w:rsid w:val="00642502"/>
    <w:rsid w:val="006672F1"/>
    <w:rsid w:val="00667D6B"/>
    <w:rsid w:val="006770B2"/>
    <w:rsid w:val="006772F6"/>
    <w:rsid w:val="006940E1"/>
    <w:rsid w:val="006A3C72"/>
    <w:rsid w:val="006A6CB4"/>
    <w:rsid w:val="006A7392"/>
    <w:rsid w:val="006B03A1"/>
    <w:rsid w:val="006B67D9"/>
    <w:rsid w:val="006C5535"/>
    <w:rsid w:val="006D0589"/>
    <w:rsid w:val="006E564B"/>
    <w:rsid w:val="006E7154"/>
    <w:rsid w:val="007003CD"/>
    <w:rsid w:val="0070701E"/>
    <w:rsid w:val="0070702F"/>
    <w:rsid w:val="0071046A"/>
    <w:rsid w:val="0071480B"/>
    <w:rsid w:val="0072632A"/>
    <w:rsid w:val="007358E8"/>
    <w:rsid w:val="00736ECE"/>
    <w:rsid w:val="0074533B"/>
    <w:rsid w:val="0076432E"/>
    <w:rsid w:val="007643BC"/>
    <w:rsid w:val="007959FE"/>
    <w:rsid w:val="007A0CF1"/>
    <w:rsid w:val="007A7CC0"/>
    <w:rsid w:val="007B6A61"/>
    <w:rsid w:val="007B6BA5"/>
    <w:rsid w:val="007C3390"/>
    <w:rsid w:val="007C42D8"/>
    <w:rsid w:val="007C4396"/>
    <w:rsid w:val="007C4F4B"/>
    <w:rsid w:val="007C68C8"/>
    <w:rsid w:val="007D24A2"/>
    <w:rsid w:val="007D7362"/>
    <w:rsid w:val="007E4914"/>
    <w:rsid w:val="007F5CE2"/>
    <w:rsid w:val="007F6611"/>
    <w:rsid w:val="00810BAC"/>
    <w:rsid w:val="008175E9"/>
    <w:rsid w:val="008242D7"/>
    <w:rsid w:val="00825578"/>
    <w:rsid w:val="0082577B"/>
    <w:rsid w:val="0083536B"/>
    <w:rsid w:val="008377C2"/>
    <w:rsid w:val="0084539F"/>
    <w:rsid w:val="008558E7"/>
    <w:rsid w:val="00866893"/>
    <w:rsid w:val="00866F02"/>
    <w:rsid w:val="00867D18"/>
    <w:rsid w:val="00871F9A"/>
    <w:rsid w:val="00871FD5"/>
    <w:rsid w:val="00876B8E"/>
    <w:rsid w:val="0088172E"/>
    <w:rsid w:val="00881EFA"/>
    <w:rsid w:val="00883E28"/>
    <w:rsid w:val="008979B1"/>
    <w:rsid w:val="008A6B25"/>
    <w:rsid w:val="008A6C4F"/>
    <w:rsid w:val="008B389E"/>
    <w:rsid w:val="008C2444"/>
    <w:rsid w:val="008C5BCB"/>
    <w:rsid w:val="008D045E"/>
    <w:rsid w:val="008D3F25"/>
    <w:rsid w:val="008D4D82"/>
    <w:rsid w:val="008E0E09"/>
    <w:rsid w:val="008E0E46"/>
    <w:rsid w:val="008E7116"/>
    <w:rsid w:val="008F143B"/>
    <w:rsid w:val="008F3882"/>
    <w:rsid w:val="008F3C40"/>
    <w:rsid w:val="008F4B7C"/>
    <w:rsid w:val="00914DC3"/>
    <w:rsid w:val="00926E47"/>
    <w:rsid w:val="00947162"/>
    <w:rsid w:val="00953163"/>
    <w:rsid w:val="009565EE"/>
    <w:rsid w:val="0095691E"/>
    <w:rsid w:val="009601FF"/>
    <w:rsid w:val="00960D5D"/>
    <w:rsid w:val="009610D0"/>
    <w:rsid w:val="0096375C"/>
    <w:rsid w:val="009662E6"/>
    <w:rsid w:val="0097095E"/>
    <w:rsid w:val="00980F57"/>
    <w:rsid w:val="00981AB9"/>
    <w:rsid w:val="0098592B"/>
    <w:rsid w:val="00985FC4"/>
    <w:rsid w:val="00990766"/>
    <w:rsid w:val="00991261"/>
    <w:rsid w:val="00992C68"/>
    <w:rsid w:val="009964C4"/>
    <w:rsid w:val="009A3F34"/>
    <w:rsid w:val="009A7B81"/>
    <w:rsid w:val="009B14A5"/>
    <w:rsid w:val="009C2770"/>
    <w:rsid w:val="009D01C0"/>
    <w:rsid w:val="009D6A08"/>
    <w:rsid w:val="009E0A16"/>
    <w:rsid w:val="009E4B9B"/>
    <w:rsid w:val="009E7970"/>
    <w:rsid w:val="009F2EAC"/>
    <w:rsid w:val="009F57E3"/>
    <w:rsid w:val="00A07714"/>
    <w:rsid w:val="00A10F4F"/>
    <w:rsid w:val="00A11067"/>
    <w:rsid w:val="00A1704A"/>
    <w:rsid w:val="00A2170A"/>
    <w:rsid w:val="00A23E9E"/>
    <w:rsid w:val="00A425EB"/>
    <w:rsid w:val="00A45CB7"/>
    <w:rsid w:val="00A47439"/>
    <w:rsid w:val="00A72F22"/>
    <w:rsid w:val="00A733BC"/>
    <w:rsid w:val="00A748A6"/>
    <w:rsid w:val="00A749C1"/>
    <w:rsid w:val="00A76A69"/>
    <w:rsid w:val="00A77D0C"/>
    <w:rsid w:val="00A824E7"/>
    <w:rsid w:val="00A8608A"/>
    <w:rsid w:val="00A879A4"/>
    <w:rsid w:val="00AA0FF8"/>
    <w:rsid w:val="00AC0F2C"/>
    <w:rsid w:val="00AC502A"/>
    <w:rsid w:val="00AC505D"/>
    <w:rsid w:val="00AF3A98"/>
    <w:rsid w:val="00AF58C1"/>
    <w:rsid w:val="00B03E68"/>
    <w:rsid w:val="00B06643"/>
    <w:rsid w:val="00B15055"/>
    <w:rsid w:val="00B17FC5"/>
    <w:rsid w:val="00B30179"/>
    <w:rsid w:val="00B3025B"/>
    <w:rsid w:val="00B32543"/>
    <w:rsid w:val="00B337BA"/>
    <w:rsid w:val="00B37B15"/>
    <w:rsid w:val="00B4482F"/>
    <w:rsid w:val="00B45C02"/>
    <w:rsid w:val="00B60779"/>
    <w:rsid w:val="00B72A1E"/>
    <w:rsid w:val="00B81E12"/>
    <w:rsid w:val="00B841D4"/>
    <w:rsid w:val="00B95250"/>
    <w:rsid w:val="00BA339B"/>
    <w:rsid w:val="00BC1E7E"/>
    <w:rsid w:val="00BC2E45"/>
    <w:rsid w:val="00BC74E9"/>
    <w:rsid w:val="00BE36A9"/>
    <w:rsid w:val="00BE618E"/>
    <w:rsid w:val="00BE7BEC"/>
    <w:rsid w:val="00BF0A5A"/>
    <w:rsid w:val="00BF0E63"/>
    <w:rsid w:val="00BF12A3"/>
    <w:rsid w:val="00BF16D7"/>
    <w:rsid w:val="00BF2373"/>
    <w:rsid w:val="00C044E2"/>
    <w:rsid w:val="00C048CB"/>
    <w:rsid w:val="00C066F3"/>
    <w:rsid w:val="00C06865"/>
    <w:rsid w:val="00C07CA9"/>
    <w:rsid w:val="00C10783"/>
    <w:rsid w:val="00C2246A"/>
    <w:rsid w:val="00C22F1D"/>
    <w:rsid w:val="00C3414D"/>
    <w:rsid w:val="00C44BB0"/>
    <w:rsid w:val="00C45BBB"/>
    <w:rsid w:val="00C463DD"/>
    <w:rsid w:val="00C63715"/>
    <w:rsid w:val="00C63C57"/>
    <w:rsid w:val="00C70809"/>
    <w:rsid w:val="00C745C3"/>
    <w:rsid w:val="00C805A7"/>
    <w:rsid w:val="00C93466"/>
    <w:rsid w:val="00CA2221"/>
    <w:rsid w:val="00CA24A4"/>
    <w:rsid w:val="00CA3137"/>
    <w:rsid w:val="00CB348D"/>
    <w:rsid w:val="00CB34BE"/>
    <w:rsid w:val="00CB763D"/>
    <w:rsid w:val="00CC7272"/>
    <w:rsid w:val="00CD46F5"/>
    <w:rsid w:val="00CD6C29"/>
    <w:rsid w:val="00CE0585"/>
    <w:rsid w:val="00CE4A8F"/>
    <w:rsid w:val="00CE52ED"/>
    <w:rsid w:val="00CF071D"/>
    <w:rsid w:val="00CF116C"/>
    <w:rsid w:val="00D15B04"/>
    <w:rsid w:val="00D2031B"/>
    <w:rsid w:val="00D23EAC"/>
    <w:rsid w:val="00D25EC1"/>
    <w:rsid w:val="00D25FE2"/>
    <w:rsid w:val="00D27781"/>
    <w:rsid w:val="00D37DA9"/>
    <w:rsid w:val="00D406A7"/>
    <w:rsid w:val="00D41C7E"/>
    <w:rsid w:val="00D43252"/>
    <w:rsid w:val="00D44D86"/>
    <w:rsid w:val="00D50B7D"/>
    <w:rsid w:val="00D52012"/>
    <w:rsid w:val="00D704E5"/>
    <w:rsid w:val="00D72727"/>
    <w:rsid w:val="00D731DD"/>
    <w:rsid w:val="00D9103C"/>
    <w:rsid w:val="00D978C6"/>
    <w:rsid w:val="00DA0956"/>
    <w:rsid w:val="00DA357F"/>
    <w:rsid w:val="00DA3E12"/>
    <w:rsid w:val="00DB66FA"/>
    <w:rsid w:val="00DC18AD"/>
    <w:rsid w:val="00DE0CB9"/>
    <w:rsid w:val="00DE5105"/>
    <w:rsid w:val="00DF1A1E"/>
    <w:rsid w:val="00DF6A82"/>
    <w:rsid w:val="00DF749C"/>
    <w:rsid w:val="00DF7CAE"/>
    <w:rsid w:val="00E02011"/>
    <w:rsid w:val="00E06B1C"/>
    <w:rsid w:val="00E1773B"/>
    <w:rsid w:val="00E423C0"/>
    <w:rsid w:val="00E51D59"/>
    <w:rsid w:val="00E52CA5"/>
    <w:rsid w:val="00E6414C"/>
    <w:rsid w:val="00E7260F"/>
    <w:rsid w:val="00E82C50"/>
    <w:rsid w:val="00E86772"/>
    <w:rsid w:val="00E8702D"/>
    <w:rsid w:val="00E916A9"/>
    <w:rsid w:val="00E916DE"/>
    <w:rsid w:val="00E96630"/>
    <w:rsid w:val="00ED18DC"/>
    <w:rsid w:val="00ED6201"/>
    <w:rsid w:val="00ED7A2A"/>
    <w:rsid w:val="00EE4832"/>
    <w:rsid w:val="00EF1D7F"/>
    <w:rsid w:val="00EF4426"/>
    <w:rsid w:val="00EF6CC0"/>
    <w:rsid w:val="00F0137E"/>
    <w:rsid w:val="00F01D0C"/>
    <w:rsid w:val="00F21786"/>
    <w:rsid w:val="00F30E29"/>
    <w:rsid w:val="00F3742B"/>
    <w:rsid w:val="00F41FDB"/>
    <w:rsid w:val="00F5337D"/>
    <w:rsid w:val="00F53481"/>
    <w:rsid w:val="00F56D63"/>
    <w:rsid w:val="00F609A9"/>
    <w:rsid w:val="00F74DFC"/>
    <w:rsid w:val="00F80C99"/>
    <w:rsid w:val="00F867EC"/>
    <w:rsid w:val="00F91B2B"/>
    <w:rsid w:val="00FB422C"/>
    <w:rsid w:val="00FB488B"/>
    <w:rsid w:val="00FC03CD"/>
    <w:rsid w:val="00FC0646"/>
    <w:rsid w:val="00FC0826"/>
    <w:rsid w:val="00FC68B7"/>
    <w:rsid w:val="00FD0E8A"/>
    <w:rsid w:val="00FD636B"/>
    <w:rsid w:val="00FE6985"/>
    <w:rsid w:val="00FF0419"/>
    <w:rsid w:val="00FF3E3B"/>
    <w:rsid w:val="0B85D729"/>
    <w:rsid w:val="0EEF4E1B"/>
    <w:rsid w:val="26D42774"/>
    <w:rsid w:val="43AFC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1"/>
    <o:shapelayout v:ext="edit">
      <o:idmap v:ext="edit" data="1"/>
    </o:shapelayout>
  </w:shapeDefaults>
  <w:decimalSymbol w:val=","/>
  <w:listSeparator w:val=";"/>
  <w14:docId w14:val="5017E9F5"/>
  <w15:chartTrackingRefBased/>
  <w15:docId w15:val="{30495A23-0EBC-43F5-BE1C-943882688D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pPr>
      <w:suppressAutoHyphens/>
      <w:spacing w:line="240" w:lineRule="atLeast"/>
    </w:pPr>
    <w:rPr>
      <w:lang w:val="fr-FR" w:eastAsia="en-US"/>
    </w:rPr>
  </w:style>
  <w:style w:type="paragraph" w:styleId="berschrift1">
    <w:name w:val="heading 1"/>
    <w:aliases w:val="Table_G"/>
    <w:basedOn w:val="SingleTxtG"/>
    <w:next w:val="SingleTxtG"/>
    <w:qFormat/>
    <w:rsid w:val="00ED7A2A"/>
    <w:pPr>
      <w:spacing w:after="0" w:line="240" w:lineRule="auto"/>
      <w:ind w:right="0"/>
      <w:jc w:val="left"/>
      <w:outlineLvl w:val="0"/>
    </w:pPr>
  </w:style>
  <w:style w:type="paragraph" w:styleId="berschrift2">
    <w:name w:val="heading 2"/>
    <w:basedOn w:val="Standard"/>
    <w:next w:val="Standard"/>
    <w:qFormat/>
    <w:pPr>
      <w:spacing w:line="240" w:lineRule="auto"/>
      <w:outlineLvl w:val="1"/>
    </w:pPr>
  </w:style>
  <w:style w:type="paragraph" w:styleId="berschrift3">
    <w:name w:val="heading 3"/>
    <w:basedOn w:val="Standard"/>
    <w:next w:val="Standard"/>
    <w:qFormat/>
    <w:pPr>
      <w:spacing w:line="240" w:lineRule="auto"/>
      <w:outlineLvl w:val="2"/>
    </w:pPr>
  </w:style>
  <w:style w:type="paragraph" w:styleId="berschrift4">
    <w:name w:val="heading 4"/>
    <w:basedOn w:val="Standard"/>
    <w:next w:val="Standard"/>
    <w:qFormat/>
    <w:pPr>
      <w:spacing w:line="240" w:lineRule="auto"/>
      <w:outlineLvl w:val="3"/>
    </w:pPr>
  </w:style>
  <w:style w:type="paragraph" w:styleId="berschrift5">
    <w:name w:val="heading 5"/>
    <w:basedOn w:val="Standard"/>
    <w:next w:val="Standard"/>
    <w:qFormat/>
    <w:pPr>
      <w:spacing w:line="240" w:lineRule="auto"/>
      <w:outlineLvl w:val="4"/>
    </w:pPr>
  </w:style>
  <w:style w:type="paragraph" w:styleId="berschrift6">
    <w:name w:val="heading 6"/>
    <w:basedOn w:val="Standard"/>
    <w:next w:val="Standard"/>
    <w:qFormat/>
    <w:pPr>
      <w:spacing w:line="240" w:lineRule="auto"/>
      <w:outlineLvl w:val="5"/>
    </w:pPr>
  </w:style>
  <w:style w:type="paragraph" w:styleId="berschrift7">
    <w:name w:val="heading 7"/>
    <w:basedOn w:val="Standard"/>
    <w:next w:val="Standard"/>
    <w:qFormat/>
    <w:pPr>
      <w:spacing w:line="240" w:lineRule="auto"/>
      <w:outlineLvl w:val="6"/>
    </w:pPr>
  </w:style>
  <w:style w:type="paragraph" w:styleId="berschrift8">
    <w:name w:val="heading 8"/>
    <w:basedOn w:val="Standard"/>
    <w:next w:val="Standard"/>
    <w:qFormat/>
    <w:pPr>
      <w:spacing w:line="240" w:lineRule="auto"/>
      <w:outlineLvl w:val="7"/>
    </w:pPr>
  </w:style>
  <w:style w:type="paragraph" w:styleId="berschrift9">
    <w:name w:val="heading 9"/>
    <w:basedOn w:val="Standard"/>
    <w:next w:val="Standard"/>
    <w:qFormat/>
    <w:pPr>
      <w:spacing w:line="240" w:lineRule="auto"/>
      <w:outlineLvl w:val="8"/>
    </w:p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ingleTxtG" w:customStyle="1">
    <w:name w:val="_ Single Txt_G"/>
    <w:basedOn w:val="Standard"/>
    <w:link w:val="SingleTxtGChar"/>
    <w:pPr>
      <w:spacing w:after="120"/>
      <w:ind w:left="1134" w:right="1134"/>
      <w:jc w:val="both"/>
    </w:pPr>
  </w:style>
  <w:style w:type="paragraph" w:styleId="HMG" w:customStyle="1">
    <w:name w:val="_ H __M_G"/>
    <w:basedOn w:val="Standard"/>
    <w:next w:val="Standard"/>
    <w:pPr>
      <w:keepNext/>
      <w:keepLines/>
      <w:tabs>
        <w:tab w:val="right" w:pos="851"/>
      </w:tabs>
      <w:spacing w:before="240" w:after="240" w:line="360" w:lineRule="exact"/>
      <w:ind w:left="1134" w:right="1134" w:hanging="1134"/>
    </w:pPr>
    <w:rPr>
      <w:b/>
      <w:sz w:val="34"/>
    </w:rPr>
  </w:style>
  <w:style w:type="paragraph" w:styleId="HChG" w:customStyle="1">
    <w:name w:val="_ H _Ch_G"/>
    <w:basedOn w:val="Standard"/>
    <w:next w:val="Standard"/>
    <w:pPr>
      <w:keepNext/>
      <w:keepLines/>
      <w:tabs>
        <w:tab w:val="right" w:pos="851"/>
      </w:tabs>
      <w:spacing w:before="360" w:after="240" w:line="300" w:lineRule="exact"/>
      <w:ind w:left="1134" w:right="1134" w:hanging="1134"/>
    </w:pPr>
    <w:rPr>
      <w:b/>
      <w:sz w:val="28"/>
    </w:rPr>
  </w:style>
  <w:style w:type="character" w:styleId="Seitenzahl">
    <w:name w:val="page number"/>
    <w:aliases w:val="7_G"/>
    <w:rsid w:val="008979B1"/>
    <w:rPr>
      <w:rFonts w:ascii="Times New Roman" w:hAnsi="Times New Roman"/>
      <w:b/>
      <w:sz w:val="18"/>
    </w:rPr>
  </w:style>
  <w:style w:type="paragraph" w:styleId="SMG" w:customStyle="1">
    <w:name w:val="__S_M_G"/>
    <w:basedOn w:val="Standard"/>
    <w:next w:val="Standard"/>
    <w:rsid w:val="00E96630"/>
    <w:pPr>
      <w:keepNext/>
      <w:keepLines/>
      <w:spacing w:before="240" w:after="240" w:line="420" w:lineRule="exact"/>
      <w:ind w:left="1134" w:right="1134"/>
    </w:pPr>
    <w:rPr>
      <w:b/>
      <w:sz w:val="40"/>
    </w:rPr>
  </w:style>
  <w:style w:type="paragraph" w:styleId="SLG" w:customStyle="1">
    <w:name w:val="__S_L_G"/>
    <w:basedOn w:val="Standard"/>
    <w:next w:val="Standard"/>
    <w:rsid w:val="008A6B25"/>
    <w:pPr>
      <w:keepNext/>
      <w:keepLines/>
      <w:spacing w:before="240" w:after="240" w:line="580" w:lineRule="exact"/>
      <w:ind w:left="1134" w:right="1134"/>
    </w:pPr>
    <w:rPr>
      <w:b/>
      <w:sz w:val="56"/>
    </w:rPr>
  </w:style>
  <w:style w:type="paragraph" w:styleId="SSG" w:customStyle="1">
    <w:name w:val="__S_S_G"/>
    <w:basedOn w:val="Standard"/>
    <w:next w:val="Standard"/>
    <w:rsid w:val="00C745C3"/>
    <w:pPr>
      <w:keepNext/>
      <w:keepLines/>
      <w:spacing w:before="240" w:after="240" w:line="300" w:lineRule="exact"/>
      <w:ind w:left="1134" w:right="1134"/>
    </w:pPr>
    <w:rPr>
      <w:b/>
      <w:sz w:val="28"/>
    </w:rPr>
  </w:style>
  <w:style w:type="character" w:styleId="Endnotenzeichen">
    <w:name w:val="endnote reference"/>
    <w:aliases w:val="1_G"/>
    <w:rsid w:val="007B6BA5"/>
    <w:rPr>
      <w:rFonts w:ascii="Times New Roman" w:hAnsi="Times New Roman"/>
      <w:sz w:val="18"/>
      <w:vertAlign w:val="superscript"/>
    </w:rPr>
  </w:style>
  <w:style w:type="character" w:styleId="Funotenzeichen">
    <w:name w:val="footnote reference"/>
    <w:aliases w:val="4_G"/>
    <w:rsid w:val="007B6BA5"/>
    <w:rPr>
      <w:rFonts w:ascii="Times New Roman" w:hAnsi="Times New Roman"/>
      <w:sz w:val="18"/>
      <w:vertAlign w:val="superscript"/>
    </w:rPr>
  </w:style>
  <w:style w:type="paragraph" w:styleId="Funotentext">
    <w:name w:val="footnote text"/>
    <w:aliases w:val="5_G"/>
    <w:basedOn w:val="Standard"/>
    <w:rsid w:val="00F0137E"/>
    <w:pPr>
      <w:tabs>
        <w:tab w:val="right" w:pos="1021"/>
      </w:tabs>
      <w:spacing w:line="220" w:lineRule="exact"/>
      <w:ind w:left="1134" w:right="1134" w:hanging="1134"/>
    </w:pPr>
    <w:rPr>
      <w:sz w:val="18"/>
    </w:rPr>
  </w:style>
  <w:style w:type="paragraph" w:styleId="XLargeG" w:customStyle="1">
    <w:name w:val="__XLarge_G"/>
    <w:basedOn w:val="Standard"/>
    <w:next w:val="Standard"/>
    <w:rsid w:val="000E0415"/>
    <w:pPr>
      <w:keepNext/>
      <w:keepLines/>
      <w:spacing w:before="240" w:after="240" w:line="420" w:lineRule="exact"/>
      <w:ind w:left="1134" w:right="1134"/>
    </w:pPr>
    <w:rPr>
      <w:b/>
      <w:sz w:val="40"/>
    </w:rPr>
  </w:style>
  <w:style w:type="paragraph" w:styleId="Bullet1G" w:customStyle="1">
    <w:name w:val="_Bullet 1_G"/>
    <w:basedOn w:val="Standard"/>
    <w:rsid w:val="00AF3A98"/>
    <w:pPr>
      <w:numPr>
        <w:numId w:val="17"/>
      </w:numPr>
      <w:spacing w:after="120"/>
      <w:ind w:right="1134"/>
      <w:jc w:val="both"/>
    </w:pPr>
  </w:style>
  <w:style w:type="paragraph" w:styleId="Endnotentext">
    <w:name w:val="endnote text"/>
    <w:aliases w:val="2_G"/>
    <w:basedOn w:val="Funotentext"/>
    <w:rsid w:val="007B6BA5"/>
  </w:style>
  <w:style w:type="paragraph" w:styleId="Bullet2G" w:customStyle="1">
    <w:name w:val="_Bullet 2_G"/>
    <w:basedOn w:val="Standard"/>
    <w:rsid w:val="00AF3A98"/>
    <w:pPr>
      <w:numPr>
        <w:numId w:val="18"/>
      </w:numPr>
      <w:spacing w:after="120"/>
      <w:ind w:right="1134"/>
      <w:jc w:val="both"/>
    </w:pPr>
  </w:style>
  <w:style w:type="paragraph" w:styleId="H1G" w:customStyle="1">
    <w:name w:val="_ H_1_G"/>
    <w:basedOn w:val="Standard"/>
    <w:next w:val="Standard"/>
    <w:pPr>
      <w:keepNext/>
      <w:keepLines/>
      <w:tabs>
        <w:tab w:val="right" w:pos="851"/>
      </w:tabs>
      <w:spacing w:before="360" w:after="240" w:line="270" w:lineRule="exact"/>
      <w:ind w:left="1134" w:right="1134" w:hanging="1134"/>
    </w:pPr>
    <w:rPr>
      <w:b/>
      <w:sz w:val="24"/>
    </w:rPr>
  </w:style>
  <w:style w:type="paragraph" w:styleId="H23G" w:customStyle="1">
    <w:name w:val="_ H_2/3_G"/>
    <w:basedOn w:val="Standard"/>
    <w:next w:val="Standard"/>
    <w:pPr>
      <w:keepNext/>
      <w:keepLines/>
      <w:tabs>
        <w:tab w:val="right" w:pos="851"/>
      </w:tabs>
      <w:spacing w:before="240" w:after="120" w:line="240" w:lineRule="exact"/>
      <w:ind w:left="1134" w:right="1134" w:hanging="1134"/>
    </w:pPr>
    <w:rPr>
      <w:b/>
    </w:rPr>
  </w:style>
  <w:style w:type="paragraph" w:styleId="H4G" w:customStyle="1">
    <w:name w:val="_ H_4_G"/>
    <w:basedOn w:val="Standard"/>
    <w:next w:val="Standard"/>
    <w:pPr>
      <w:keepNext/>
      <w:keepLines/>
      <w:tabs>
        <w:tab w:val="right" w:pos="851"/>
      </w:tabs>
      <w:spacing w:before="240" w:after="120" w:line="240" w:lineRule="exact"/>
      <w:ind w:left="1134" w:right="1134" w:hanging="1134"/>
    </w:pPr>
    <w:rPr>
      <w:i/>
    </w:rPr>
  </w:style>
  <w:style w:type="paragraph" w:styleId="H56G" w:customStyle="1">
    <w:name w:val="_ H_5/6_G"/>
    <w:basedOn w:val="Standard"/>
    <w:next w:val="Standard"/>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uzeile">
    <w:name w:val="footer"/>
    <w:aliases w:val="3_G"/>
    <w:basedOn w:val="Standard"/>
    <w:rsid w:val="009F2EAC"/>
    <w:pPr>
      <w:spacing w:line="240" w:lineRule="auto"/>
    </w:pPr>
    <w:rPr>
      <w:sz w:val="16"/>
    </w:rPr>
  </w:style>
  <w:style w:type="paragraph" w:styleId="Kopfzeile">
    <w:name w:val="header"/>
    <w:aliases w:val="6_G"/>
    <w:basedOn w:val="Standard"/>
    <w:link w:val="KopfzeileZchn"/>
    <w:rsid w:val="00050F6B"/>
    <w:pPr>
      <w:pBdr>
        <w:bottom w:val="single" w:color="auto" w:sz="4" w:space="4"/>
      </w:pBdr>
      <w:spacing w:line="240" w:lineRule="auto"/>
    </w:pPr>
    <w:rPr>
      <w:b/>
      <w:sz w:val="18"/>
    </w:rPr>
  </w:style>
  <w:style w:type="character" w:styleId="KopfzeileZchn" w:customStyle="1">
    <w:name w:val="Kopfzeile Zchn"/>
    <w:aliases w:val="6_G Zchn"/>
    <w:link w:val="Kopfzeile"/>
    <w:rsid w:val="00617F2D"/>
    <w:rPr>
      <w:b/>
      <w:sz w:val="18"/>
      <w:lang w:val="fr-FR" w:eastAsia="en-US" w:bidi="ar-SA"/>
    </w:rPr>
  </w:style>
  <w:style w:type="table" w:styleId="Tabellenraster">
    <w:name w:val="Table Grid"/>
    <w:basedOn w:val="NormaleTabelle"/>
    <w:semiHidden/>
    <w:rsid w:val="00A45CB7"/>
    <w:pPr>
      <w:suppressAutoHyphens/>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BesuchterLink">
    <w:name w:val="FollowedHyperlink"/>
    <w:semiHidden/>
    <w:rsid w:val="00A23E9E"/>
    <w:rPr>
      <w:color w:val="auto"/>
      <w:u w:val="none"/>
    </w:rPr>
  </w:style>
  <w:style w:type="character" w:styleId="SingleTxtGChar" w:customStyle="1">
    <w:name w:val="_ Single Txt_G Char"/>
    <w:link w:val="SingleTxtG"/>
    <w:rsid w:val="00617F2D"/>
    <w:rPr>
      <w:lang w:val="fr-FR" w:eastAsia="en-US" w:bidi="ar-SA"/>
    </w:rPr>
  </w:style>
  <w:style w:type="paragraph" w:styleId="Textkrper">
    <w:name w:val="Body Text"/>
    <w:basedOn w:val="Standard"/>
    <w:rsid w:val="005F4985"/>
    <w:pPr>
      <w:spacing w:after="120"/>
    </w:pPr>
  </w:style>
  <w:style w:type="paragraph" w:styleId="Sprechblasentext">
    <w:name w:val="Balloon Text"/>
    <w:basedOn w:val="Standard"/>
    <w:link w:val="SprechblasentextZchn"/>
    <w:rsid w:val="0095691E"/>
    <w:pPr>
      <w:spacing w:line="240" w:lineRule="auto"/>
    </w:pPr>
    <w:rPr>
      <w:rFonts w:ascii="Tahoma" w:hAnsi="Tahoma" w:cs="Tahoma"/>
      <w:sz w:val="16"/>
      <w:szCs w:val="16"/>
    </w:rPr>
  </w:style>
  <w:style w:type="character" w:styleId="SprechblasentextZchn" w:customStyle="1">
    <w:name w:val="Sprechblasentext Zchn"/>
    <w:link w:val="Sprechblasentext"/>
    <w:rsid w:val="0095691E"/>
    <w:rPr>
      <w:rFonts w:ascii="Tahoma" w:hAnsi="Tahoma" w:cs="Tahoma"/>
      <w:sz w:val="16"/>
      <w:szCs w:val="16"/>
      <w:lang w:val="fr-FR" w:eastAsia="en-US"/>
    </w:rPr>
  </w:style>
  <w:style w:type="character" w:styleId="Identificati" w:customStyle="1">
    <w:name w:val="Identificati"/>
    <w:rsid w:val="00C63C57"/>
  </w:style>
  <w:style w:type="character" w:styleId="normaltextrun" w:customStyle="1">
    <w:name w:val="normaltextrun"/>
    <w:rsid w:val="0027063C"/>
  </w:style>
  <w:style w:type="character" w:styleId="eop" w:customStyle="1">
    <w:name w:val="eop"/>
    <w:rsid w:val="00270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242">
      <w:bodyDiv w:val="1"/>
      <w:marLeft w:val="0"/>
      <w:marRight w:val="0"/>
      <w:marTop w:val="0"/>
      <w:marBottom w:val="0"/>
      <w:divBdr>
        <w:top w:val="none" w:sz="0" w:space="0" w:color="auto"/>
        <w:left w:val="none" w:sz="0" w:space="0" w:color="auto"/>
        <w:bottom w:val="none" w:sz="0" w:space="0" w:color="auto"/>
        <w:right w:val="none" w:sz="0" w:space="0" w:color="auto"/>
      </w:divBdr>
    </w:div>
    <w:div w:id="749698720">
      <w:bodyDiv w:val="1"/>
      <w:marLeft w:val="0"/>
      <w:marRight w:val="0"/>
      <w:marTop w:val="0"/>
      <w:marBottom w:val="0"/>
      <w:divBdr>
        <w:top w:val="none" w:sz="0" w:space="0" w:color="auto"/>
        <w:left w:val="none" w:sz="0" w:space="0" w:color="auto"/>
        <w:bottom w:val="none" w:sz="0" w:space="0" w:color="auto"/>
        <w:right w:val="none" w:sz="0" w:space="0" w:color="auto"/>
      </w:divBdr>
    </w:div>
    <w:div w:id="1872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ecdbookshop.org"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unece.org/trade/agr/"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3" ma:contentTypeDescription="Create a new document." ma:contentTypeScope="" ma:versionID="2738f99b55eb9dd221df51a0a6978358">
  <xsd:schema xmlns:xsd="http://www.w3.org/2001/XMLSchema" xmlns:xs="http://www.w3.org/2001/XMLSchema" xmlns:p="http://schemas.microsoft.com/office/2006/metadata/properties" xmlns:ns2="091e5ae7-c31f-43e0-b380-74509edc0e9e" xmlns:ns3="009fae64-a0e6-4869-b94e-2533145ac23d" targetNamespace="http://schemas.microsoft.com/office/2006/metadata/properties" ma:root="true" ma:fieldsID="d2ea6796bd7947ef880320e4b05b2708" ns2:_="" ns3:_="">
    <xsd:import namespace="091e5ae7-c31f-43e0-b380-74509edc0e9e"/>
    <xsd:import namespace="009fae64-a0e6-4869-b94e-2533145ac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7C5CF-957D-498E-A02B-9E17540C4419}">
  <ds:schemaRefs>
    <ds:schemaRef ds:uri="http://schemas.microsoft.com/sharepoint/v3/contenttype/forms"/>
  </ds:schemaRefs>
</ds:datastoreItem>
</file>

<file path=customXml/itemProps2.xml><?xml version="1.0" encoding="utf-8"?>
<ds:datastoreItem xmlns:ds="http://schemas.openxmlformats.org/officeDocument/2006/customXml" ds:itemID="{1D95AF6C-1EE4-487E-8E63-C9746A39E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899E6-EB3D-461C-A894-F16AD1EB80AF}">
  <ds:schemaRefs>
    <ds:schemaRef ds:uri="http://schemas.microsoft.com/office/2006/metadata/longProperties"/>
  </ds:schemaRefs>
</ds:datastoreItem>
</file>

<file path=customXml/itemProps4.xml><?xml version="1.0" encoding="utf-8"?>
<ds:datastoreItem xmlns:ds="http://schemas.openxmlformats.org/officeDocument/2006/customXml" ds:itemID="{97D1D95B-ADBC-4224-ADEC-93DB93D824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UNECE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UNECE STANDARD FFV-56</dc:title>
  <dc:subject/>
  <dc:creator>Rames</dc:creator>
  <cp:keywords/>
  <dc:description/>
  <cp:lastModifiedBy>Stephen Hatem</cp:lastModifiedBy>
  <cp:revision>3</cp:revision>
  <cp:lastPrinted>2011-11-03T18:27:00Z</cp:lastPrinted>
  <dcterms:created xsi:type="dcterms:W3CDTF">2021-07-06T19:28:00Z</dcterms:created>
  <dcterms:modified xsi:type="dcterms:W3CDTF">2021-07-08T10:02:42Z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1625600.00000000</vt:lpwstr>
  </property>
  <property fmtid="{D5CDD505-2E9C-101B-9397-08002B2CF9AE}" pid="3" name="ContentTypeId">
    <vt:lpwstr>0x0101006C168C30B6B6D64891B8AA6035CFB24E</vt:lpwstr>
  </property>
</Properties>
</file>