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8C2444" w:rsidR="00617F2D" w:rsidP="00617F2D" w:rsidRDefault="00E6133E" w14:paraId="21E61E92" wp14:textId="65D88338">
      <w:pPr>
        <w:jc w:val="center"/>
        <w:rPr>
          <w:sz w:val="28"/>
          <w:szCs w:val="28"/>
          <w:lang w:val="en-GB"/>
        </w:rPr>
      </w:pPr>
      <w:r w:rsidRPr="668C5AAE" w:rsidR="5631A49C">
        <w:rPr>
          <w:sz w:val="28"/>
          <w:szCs w:val="28"/>
          <w:lang w:val="en-GB"/>
        </w:rPr>
        <w:t>Post-</w:t>
      </w:r>
      <w:ins w:author="Stephen" w:date="2021-07-02T13:26:00Z" w:id="949946358">
        <w:r w:rsidRPr="668C5AAE" w:rsidR="00E6133E">
          <w:rPr>
            <w:sz w:val="28"/>
            <w:szCs w:val="28"/>
            <w:lang w:val="en-GB"/>
          </w:rPr>
          <w:t>session</w:t>
        </w:r>
        <w:r w:rsidRPr="668C5AAE" w:rsidR="00E6133E">
          <w:rPr>
            <w:sz w:val="28"/>
            <w:szCs w:val="28"/>
            <w:lang w:val="en-GB"/>
          </w:rPr>
          <w:t xml:space="preserve"> document</w:t>
        </w:r>
      </w:ins>
    </w:p>
    <w:p xmlns:wp14="http://schemas.microsoft.com/office/word/2010/wordml" w:rsidRPr="008C2444" w:rsidR="00617F2D" w:rsidP="00617F2D" w:rsidRDefault="00E6133E" w14:paraId="7522D7FD" wp14:textId="622B7C44">
      <w:pPr>
        <w:jc w:val="center"/>
        <w:rPr>
          <w:sz w:val="28"/>
          <w:szCs w:val="28"/>
          <w:lang w:val="en-GB"/>
        </w:rPr>
      </w:pPr>
      <w:r w:rsidRPr="4C56A1EB" w:rsidR="4A4ABDCC">
        <w:rPr>
          <w:sz w:val="28"/>
          <w:szCs w:val="28"/>
          <w:lang w:val="en-GB"/>
        </w:rPr>
        <w:t>8</w:t>
      </w:r>
      <w:ins w:author="Stephen" w:date="2021-07-02T13:26:00Z" w:id="1597784127">
        <w:r w:rsidRPr="4C56A1EB" w:rsidR="00E6133E">
          <w:rPr>
            <w:sz w:val="28"/>
            <w:szCs w:val="28"/>
            <w:lang w:val="en-GB"/>
          </w:rPr>
          <w:t xml:space="preserve"> July 2021</w:t>
        </w:r>
      </w:ins>
    </w:p>
    <w:p xmlns:wp14="http://schemas.microsoft.com/office/word/2010/wordml" w:rsidRPr="008C2444" w:rsidR="00617F2D" w:rsidP="00617F2D" w:rsidRDefault="00617F2D" w14:paraId="672A6659" wp14:textId="77777777">
      <w:pPr>
        <w:jc w:val="center"/>
        <w:rPr>
          <w:sz w:val="28"/>
          <w:szCs w:val="28"/>
          <w:lang w:val="en-GB"/>
        </w:rPr>
      </w:pPr>
    </w:p>
    <w:p xmlns:wp14="http://schemas.microsoft.com/office/word/2010/wordml" w:rsidRPr="008C2444" w:rsidR="00617F2D" w:rsidP="00617F2D" w:rsidRDefault="00617F2D" w14:paraId="0A37501D" wp14:textId="77777777">
      <w:pPr>
        <w:jc w:val="center"/>
        <w:rPr>
          <w:sz w:val="28"/>
          <w:szCs w:val="28"/>
          <w:lang w:val="en-GB"/>
        </w:rPr>
      </w:pPr>
    </w:p>
    <w:p xmlns:wp14="http://schemas.microsoft.com/office/word/2010/wordml" w:rsidRPr="008C2444" w:rsidR="00617F2D" w:rsidP="00617F2D" w:rsidRDefault="00617F2D" w14:paraId="5DAB6C7B" wp14:textId="77777777">
      <w:pPr>
        <w:jc w:val="center"/>
        <w:rPr>
          <w:sz w:val="28"/>
          <w:szCs w:val="28"/>
          <w:lang w:val="en-GB"/>
        </w:rPr>
      </w:pPr>
    </w:p>
    <w:p xmlns:wp14="http://schemas.microsoft.com/office/word/2010/wordml" w:rsidRPr="008C2444" w:rsidR="00617F2D" w:rsidP="00617F2D" w:rsidRDefault="00617F2D" w14:paraId="02EB378F" wp14:textId="77777777">
      <w:pPr>
        <w:jc w:val="center"/>
        <w:rPr>
          <w:sz w:val="28"/>
          <w:szCs w:val="28"/>
          <w:lang w:val="en-GB"/>
        </w:rPr>
      </w:pPr>
    </w:p>
    <w:p xmlns:wp14="http://schemas.microsoft.com/office/word/2010/wordml" w:rsidRPr="008C2444" w:rsidR="00617F2D" w:rsidP="00617F2D" w:rsidRDefault="00617F2D" w14:paraId="6A05A809" wp14:textId="77777777">
      <w:pPr>
        <w:jc w:val="center"/>
        <w:rPr>
          <w:sz w:val="28"/>
          <w:szCs w:val="28"/>
          <w:lang w:val="en-GB"/>
        </w:rPr>
      </w:pPr>
    </w:p>
    <w:p xmlns:wp14="http://schemas.microsoft.com/office/word/2010/wordml" w:rsidRPr="008C2444" w:rsidR="00617F2D" w:rsidP="006C6F34" w:rsidRDefault="00617F2D" w14:paraId="5A39BBE3" wp14:textId="77777777">
      <w:pPr>
        <w:rPr>
          <w:sz w:val="28"/>
          <w:szCs w:val="28"/>
          <w:lang w:val="en-GB"/>
        </w:rPr>
      </w:pPr>
    </w:p>
    <w:p xmlns:wp14="http://schemas.microsoft.com/office/word/2010/wordml" w:rsidRPr="008C2444" w:rsidR="00617F2D" w:rsidP="00617F2D" w:rsidRDefault="00617F2D" w14:paraId="41C8F396" wp14:textId="77777777">
      <w:pPr>
        <w:jc w:val="center"/>
        <w:rPr>
          <w:sz w:val="28"/>
          <w:szCs w:val="28"/>
          <w:lang w:val="en-GB"/>
        </w:rPr>
      </w:pPr>
    </w:p>
    <w:p xmlns:wp14="http://schemas.microsoft.com/office/word/2010/wordml" w:rsidR="00564FB9" w:rsidP="00540648" w:rsidRDefault="00A54F0E" w14:paraId="5ACFA4F7" wp14:textId="77777777">
      <w:pPr>
        <w:pStyle w:val="SSG"/>
        <w:spacing w:before="0" w:after="0" w:line="240" w:lineRule="auto"/>
        <w:ind w:left="0" w:right="0"/>
        <w:jc w:val="center"/>
        <w:rPr>
          <w:sz w:val="44"/>
          <w:szCs w:val="44"/>
          <w:lang w:val="en-GB"/>
        </w:rPr>
      </w:pPr>
      <w:r w:rsidRPr="00564FB9">
        <w:rPr>
          <w:sz w:val="44"/>
          <w:szCs w:val="44"/>
          <w:lang w:val="en-GB"/>
        </w:rPr>
        <w:t xml:space="preserve">UNECE STANDARD </w:t>
      </w:r>
      <w:r>
        <w:rPr>
          <w:sz w:val="44"/>
          <w:szCs w:val="44"/>
          <w:lang w:val="en-GB"/>
        </w:rPr>
        <w:t>FFV</w:t>
      </w:r>
      <w:r w:rsidR="00540648">
        <w:rPr>
          <w:sz w:val="44"/>
          <w:szCs w:val="44"/>
          <w:lang w:val="en-GB"/>
        </w:rPr>
        <w:t>-37</w:t>
      </w:r>
    </w:p>
    <w:p xmlns:wp14="http://schemas.microsoft.com/office/word/2010/wordml" w:rsidR="00540648" w:rsidP="00540648" w:rsidRDefault="00540648" w14:paraId="136F7A14" wp14:textId="77777777">
      <w:pPr>
        <w:jc w:val="center"/>
        <w:rPr>
          <w:lang w:val="en-GB"/>
        </w:rPr>
      </w:pPr>
      <w:r>
        <w:rPr>
          <w:lang w:val="en-GB"/>
        </w:rPr>
        <w:t>concerning the marketing and</w:t>
      </w:r>
    </w:p>
    <w:p xmlns:wp14="http://schemas.microsoft.com/office/word/2010/wordml" w:rsidR="00540648" w:rsidP="00540648" w:rsidRDefault="00540648" w14:paraId="15056666" wp14:textId="77777777">
      <w:pPr>
        <w:jc w:val="center"/>
        <w:rPr>
          <w:lang w:val="en-GB"/>
        </w:rPr>
      </w:pPr>
      <w:r>
        <w:rPr>
          <w:lang w:val="en-GB"/>
        </w:rPr>
        <w:t>commercial quality control of</w:t>
      </w:r>
    </w:p>
    <w:p xmlns:wp14="http://schemas.microsoft.com/office/word/2010/wordml" w:rsidRPr="00540648" w:rsidR="00540648" w:rsidP="00540648" w:rsidRDefault="00540648" w14:paraId="72A3D3EC" wp14:textId="77777777">
      <w:pPr>
        <w:jc w:val="center"/>
        <w:rPr>
          <w:lang w:val="en-GB"/>
        </w:rPr>
      </w:pPr>
    </w:p>
    <w:p xmlns:wp14="http://schemas.microsoft.com/office/word/2010/wordml" w:rsidR="00540648" w:rsidP="002D7E84" w:rsidRDefault="006B6255" w14:paraId="329C291E" wp14:textId="77777777">
      <w:pPr>
        <w:pStyle w:val="SSG"/>
        <w:spacing w:before="0" w:after="0" w:line="240" w:lineRule="auto"/>
        <w:ind w:left="0" w:right="0"/>
        <w:jc w:val="center"/>
        <w:rPr>
          <w:sz w:val="44"/>
          <w:szCs w:val="44"/>
          <w:lang w:val="en-GB"/>
        </w:rPr>
      </w:pPr>
      <w:r>
        <w:rPr>
          <w:sz w:val="44"/>
          <w:szCs w:val="44"/>
          <w:lang w:val="en-GB"/>
        </w:rPr>
        <w:t xml:space="preserve">WATERMELONS </w:t>
      </w:r>
    </w:p>
    <w:p xmlns:wp14="http://schemas.microsoft.com/office/word/2010/wordml" w:rsidRPr="008C2444" w:rsidR="00617F2D" w:rsidP="002D7E84" w:rsidRDefault="003D2970" w14:paraId="5730A474" wp14:textId="77777777">
      <w:pPr>
        <w:pStyle w:val="SSG"/>
        <w:spacing w:before="0" w:after="0" w:line="240" w:lineRule="auto"/>
        <w:ind w:left="0" w:right="0"/>
        <w:jc w:val="center"/>
        <w:rPr>
          <w:lang w:val="en-GB"/>
        </w:rPr>
      </w:pPr>
      <w:r w:rsidRPr="0040076A">
        <w:rPr>
          <w:lang w:val="en-GB"/>
        </w:rPr>
        <w:t>201</w:t>
      </w:r>
      <w:r w:rsidR="00E268F8">
        <w:rPr>
          <w:lang w:val="en-GB"/>
        </w:rPr>
        <w:t>9</w:t>
      </w:r>
      <w:r w:rsidRPr="008C2444">
        <w:t xml:space="preserve"> </w:t>
      </w:r>
      <w:r w:rsidRPr="008C2444" w:rsidR="00617F2D">
        <w:rPr>
          <w:lang w:val="en-GB"/>
        </w:rPr>
        <w:t>EDITION</w:t>
      </w:r>
    </w:p>
    <w:p xmlns:wp14="http://schemas.microsoft.com/office/word/2010/wordml" w:rsidRPr="008C2444" w:rsidR="00617F2D" w:rsidP="00617F2D" w:rsidRDefault="00617F2D" w14:paraId="0D0B940D" wp14:textId="77777777">
      <w:pPr>
        <w:jc w:val="center"/>
        <w:rPr>
          <w:sz w:val="28"/>
          <w:szCs w:val="28"/>
          <w:lang w:val="en-GB"/>
        </w:rPr>
      </w:pPr>
    </w:p>
    <w:p xmlns:wp14="http://schemas.microsoft.com/office/word/2010/wordml" w:rsidRPr="008C2444" w:rsidR="00617F2D" w:rsidP="00617F2D" w:rsidRDefault="00617F2D" w14:paraId="0E27B00A" wp14:textId="77777777">
      <w:pPr>
        <w:jc w:val="center"/>
        <w:rPr>
          <w:sz w:val="28"/>
          <w:szCs w:val="28"/>
          <w:lang w:val="en-GB"/>
        </w:rPr>
      </w:pPr>
    </w:p>
    <w:p xmlns:wp14="http://schemas.microsoft.com/office/word/2010/wordml" w:rsidRPr="008C2444" w:rsidR="00617F2D" w:rsidP="00617F2D" w:rsidRDefault="00617F2D" w14:paraId="60061E4C" wp14:textId="77777777">
      <w:pPr>
        <w:jc w:val="center"/>
        <w:rPr>
          <w:sz w:val="28"/>
          <w:szCs w:val="28"/>
          <w:lang w:val="en-GB"/>
        </w:rPr>
      </w:pPr>
    </w:p>
    <w:p xmlns:wp14="http://schemas.microsoft.com/office/word/2010/wordml" w:rsidRPr="008C2444" w:rsidR="00617F2D" w:rsidP="00617F2D" w:rsidRDefault="00617F2D" w14:paraId="44EAFD9C" wp14:textId="77777777">
      <w:pPr>
        <w:jc w:val="center"/>
        <w:rPr>
          <w:sz w:val="28"/>
          <w:szCs w:val="28"/>
          <w:lang w:val="en-GB"/>
        </w:rPr>
      </w:pPr>
    </w:p>
    <w:p xmlns:wp14="http://schemas.microsoft.com/office/word/2010/wordml" w:rsidRPr="008C2444" w:rsidR="00617F2D" w:rsidP="00617F2D" w:rsidRDefault="00617F2D" w14:paraId="4B94D5A5" wp14:textId="77777777">
      <w:pPr>
        <w:jc w:val="center"/>
        <w:rPr>
          <w:sz w:val="28"/>
          <w:szCs w:val="28"/>
          <w:lang w:val="en-GB"/>
        </w:rPr>
      </w:pPr>
    </w:p>
    <w:p xmlns:wp14="http://schemas.microsoft.com/office/word/2010/wordml" w:rsidRPr="008C2444" w:rsidR="00617F2D" w:rsidP="00617F2D" w:rsidRDefault="00617F2D" w14:paraId="3DEEC669" wp14:textId="77777777">
      <w:pPr>
        <w:jc w:val="center"/>
        <w:rPr>
          <w:sz w:val="28"/>
          <w:szCs w:val="28"/>
          <w:lang w:val="en-GB"/>
        </w:rPr>
      </w:pPr>
    </w:p>
    <w:p xmlns:wp14="http://schemas.microsoft.com/office/word/2010/wordml" w:rsidRPr="008C2444" w:rsidR="00617F2D" w:rsidP="00617F2D" w:rsidRDefault="00617F2D" w14:paraId="3656B9AB" wp14:textId="77777777">
      <w:pPr>
        <w:jc w:val="center"/>
        <w:rPr>
          <w:sz w:val="28"/>
          <w:szCs w:val="28"/>
          <w:lang w:val="en-GB"/>
        </w:rPr>
      </w:pPr>
    </w:p>
    <w:p xmlns:wp14="http://schemas.microsoft.com/office/word/2010/wordml" w:rsidRPr="008C2444" w:rsidR="00617F2D" w:rsidP="00540648" w:rsidRDefault="00617F2D" w14:paraId="45FB0818" wp14:textId="77777777">
      <w:pPr>
        <w:rPr>
          <w:sz w:val="28"/>
          <w:szCs w:val="28"/>
          <w:lang w:val="en-GB"/>
        </w:rPr>
      </w:pPr>
    </w:p>
    <w:p xmlns:wp14="http://schemas.microsoft.com/office/word/2010/wordml" w:rsidRPr="008C2444" w:rsidR="00617F2D" w:rsidP="00617F2D" w:rsidRDefault="00617F2D" w14:paraId="049F31CB" wp14:textId="77777777">
      <w:pPr>
        <w:jc w:val="center"/>
        <w:rPr>
          <w:sz w:val="28"/>
          <w:szCs w:val="28"/>
          <w:lang w:val="en-GB"/>
        </w:rPr>
      </w:pPr>
    </w:p>
    <w:p xmlns:wp14="http://schemas.microsoft.com/office/word/2010/wordml" w:rsidRPr="008C2444" w:rsidR="00617F2D" w:rsidP="00617F2D" w:rsidRDefault="00617F2D" w14:paraId="53128261" wp14:textId="77777777">
      <w:pPr>
        <w:jc w:val="center"/>
        <w:rPr>
          <w:sz w:val="28"/>
          <w:szCs w:val="28"/>
          <w:lang w:val="en-GB"/>
        </w:rPr>
      </w:pPr>
    </w:p>
    <w:p xmlns:wp14="http://schemas.microsoft.com/office/word/2010/wordml" w:rsidR="00617F2D" w:rsidP="00617F2D" w:rsidRDefault="00617F2D" w14:paraId="62486C05" wp14:textId="77777777">
      <w:pPr>
        <w:jc w:val="center"/>
        <w:rPr>
          <w:sz w:val="28"/>
          <w:szCs w:val="28"/>
          <w:lang w:val="en-GB"/>
        </w:rPr>
      </w:pPr>
    </w:p>
    <w:p xmlns:wp14="http://schemas.microsoft.com/office/word/2010/wordml" w:rsidRPr="008C2444" w:rsidR="00420745" w:rsidP="00617F2D" w:rsidRDefault="00420745" w14:paraId="4101652C" wp14:textId="77777777">
      <w:pPr>
        <w:jc w:val="center"/>
        <w:rPr>
          <w:sz w:val="28"/>
          <w:szCs w:val="28"/>
          <w:lang w:val="en-GB"/>
        </w:rPr>
      </w:pPr>
    </w:p>
    <w:p xmlns:wp14="http://schemas.microsoft.com/office/word/2010/wordml" w:rsidRPr="008C2444" w:rsidR="00617F2D" w:rsidP="00617F2D" w:rsidRDefault="00617F2D" w14:paraId="4B99056E" wp14:textId="77777777">
      <w:pPr>
        <w:jc w:val="center"/>
        <w:rPr>
          <w:sz w:val="28"/>
          <w:szCs w:val="28"/>
          <w:lang w:val="en-GB"/>
        </w:rPr>
      </w:pPr>
    </w:p>
    <w:p xmlns:wp14="http://schemas.microsoft.com/office/word/2010/wordml" w:rsidRPr="008C2444" w:rsidR="00617F2D" w:rsidP="00617F2D" w:rsidRDefault="00065524" w14:paraId="32B05F3D" wp14:textId="77777777">
      <w:pPr>
        <w:jc w:val="center"/>
        <w:rPr>
          <w:sz w:val="28"/>
          <w:szCs w:val="28"/>
          <w:lang w:val="en-GB"/>
        </w:rPr>
      </w:pPr>
      <w:r w:rsidRPr="008C2444">
        <w:rPr>
          <w:noProof/>
          <w:sz w:val="28"/>
          <w:szCs w:val="28"/>
          <w:lang w:val="en-GB"/>
        </w:rPr>
        <w:drawing>
          <wp:anchor xmlns:wp14="http://schemas.microsoft.com/office/word/2010/wordprocessingDrawing" distT="0" distB="0" distL="114300" distR="114300" simplePos="0" relativeHeight="251657728" behindDoc="0" locked="0" layoutInCell="1" allowOverlap="1" wp14:anchorId="02192748" wp14:editId="7777777">
            <wp:simplePos x="0" y="0"/>
            <wp:positionH relativeFrom="column">
              <wp:posOffset>2286000</wp:posOffset>
            </wp:positionH>
            <wp:positionV relativeFrom="paragraph">
              <wp:posOffset>62230</wp:posOffset>
            </wp:positionV>
            <wp:extent cx="1143000" cy="110490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8C2444" w:rsidR="00617F2D" w:rsidP="00617F2D" w:rsidRDefault="00617F2D" w14:paraId="1299C43A" wp14:textId="77777777">
      <w:pPr>
        <w:jc w:val="center"/>
        <w:rPr>
          <w:sz w:val="28"/>
          <w:szCs w:val="28"/>
          <w:lang w:val="en-GB"/>
        </w:rPr>
      </w:pPr>
    </w:p>
    <w:p xmlns:wp14="http://schemas.microsoft.com/office/word/2010/wordml" w:rsidRPr="008C2444" w:rsidR="00617F2D" w:rsidP="00617F2D" w:rsidRDefault="00617F2D" w14:paraId="4DDBEF00" wp14:textId="77777777">
      <w:pPr>
        <w:jc w:val="center"/>
        <w:rPr>
          <w:sz w:val="28"/>
          <w:szCs w:val="28"/>
          <w:lang w:val="en-GB"/>
        </w:rPr>
      </w:pPr>
    </w:p>
    <w:p xmlns:wp14="http://schemas.microsoft.com/office/word/2010/wordml" w:rsidRPr="008C2444" w:rsidR="00617F2D" w:rsidP="00617F2D" w:rsidRDefault="00617F2D" w14:paraId="3461D779" wp14:textId="77777777">
      <w:pPr>
        <w:jc w:val="center"/>
        <w:rPr>
          <w:sz w:val="28"/>
          <w:szCs w:val="28"/>
          <w:lang w:val="en-GB"/>
        </w:rPr>
      </w:pPr>
    </w:p>
    <w:p xmlns:wp14="http://schemas.microsoft.com/office/word/2010/wordml" w:rsidRPr="008C2444" w:rsidR="00617F2D" w:rsidP="00617F2D" w:rsidRDefault="00617F2D" w14:paraId="3CF2D8B6" wp14:textId="77777777">
      <w:pPr>
        <w:jc w:val="center"/>
        <w:rPr>
          <w:sz w:val="28"/>
          <w:szCs w:val="28"/>
          <w:lang w:val="en-GB"/>
        </w:rPr>
      </w:pPr>
    </w:p>
    <w:p xmlns:wp14="http://schemas.microsoft.com/office/word/2010/wordml" w:rsidRPr="008C2444" w:rsidR="00617F2D" w:rsidP="00617F2D" w:rsidRDefault="00617F2D" w14:paraId="0FB78278" wp14:textId="77777777">
      <w:pPr>
        <w:jc w:val="center"/>
        <w:rPr>
          <w:sz w:val="28"/>
          <w:szCs w:val="28"/>
          <w:lang w:val="en-GB"/>
        </w:rPr>
      </w:pPr>
    </w:p>
    <w:p xmlns:wp14="http://schemas.microsoft.com/office/word/2010/wordml" w:rsidRPr="008C2444" w:rsidR="00617F2D" w:rsidP="00617F2D" w:rsidRDefault="00617F2D" w14:paraId="2D82A772" wp14:textId="77777777">
      <w:pPr>
        <w:jc w:val="center"/>
        <w:rPr>
          <w:b/>
          <w:sz w:val="28"/>
          <w:szCs w:val="28"/>
          <w:lang w:val="en-GB"/>
        </w:rPr>
      </w:pPr>
      <w:r w:rsidRPr="008C2444">
        <w:rPr>
          <w:b/>
          <w:sz w:val="28"/>
          <w:szCs w:val="28"/>
          <w:lang w:val="en-GB"/>
        </w:rPr>
        <w:t>UNITED NATIONS</w:t>
      </w:r>
    </w:p>
    <w:p xmlns:wp14="http://schemas.microsoft.com/office/word/2010/wordml" w:rsidRPr="0040076A" w:rsidR="00164D94" w:rsidP="00164D94" w:rsidRDefault="00617F2D" w14:paraId="55A157C5" wp14:textId="77777777">
      <w:pPr>
        <w:jc w:val="center"/>
        <w:rPr>
          <w:sz w:val="28"/>
          <w:szCs w:val="28"/>
          <w:lang w:val="en-GB"/>
        </w:rPr>
      </w:pPr>
      <w:r w:rsidRPr="008C2444">
        <w:rPr>
          <w:sz w:val="28"/>
          <w:szCs w:val="28"/>
          <w:lang w:val="en-GB"/>
        </w:rPr>
        <w:t xml:space="preserve">New York and Geneva, </w:t>
      </w:r>
      <w:r w:rsidRPr="0040076A" w:rsidR="00164D94">
        <w:rPr>
          <w:sz w:val="28"/>
          <w:szCs w:val="28"/>
          <w:lang w:val="en-GB"/>
        </w:rPr>
        <w:t>201</w:t>
      </w:r>
      <w:r w:rsidR="00E268F8">
        <w:rPr>
          <w:sz w:val="28"/>
          <w:szCs w:val="28"/>
          <w:lang w:val="en-GB"/>
        </w:rPr>
        <w:t>9</w:t>
      </w:r>
    </w:p>
    <w:p xmlns:wp14="http://schemas.microsoft.com/office/word/2010/wordml" w:rsidRPr="008C2444" w:rsidR="00617F2D" w:rsidP="00617F2D" w:rsidRDefault="00617F2D" w14:paraId="1FC39945" wp14:textId="77777777">
      <w:pPr>
        <w:jc w:val="center"/>
        <w:rPr>
          <w:sz w:val="28"/>
          <w:szCs w:val="28"/>
          <w:lang w:val="en-GB"/>
        </w:rPr>
        <w:sectPr w:rsidRPr="008C2444" w:rsidR="00617F2D" w:rsidSect="00FD636B">
          <w:headerReference w:type="default" r:id="rId11"/>
          <w:footerReference w:type="even" r:id="rId12"/>
          <w:footerReference w:type="default" r:id="rId13"/>
          <w:pgSz w:w="11906" w:h="16838" w:orient="portrait" w:code="9"/>
          <w:pgMar w:top="902" w:right="851" w:bottom="1985" w:left="1701" w:header="851" w:footer="1985" w:gutter="0"/>
          <w:cols w:space="708"/>
          <w:titlePg/>
          <w:docGrid w:linePitch="360"/>
        </w:sectPr>
      </w:pPr>
    </w:p>
    <w:p xmlns:wp14="http://schemas.microsoft.com/office/word/2010/wordml" w:rsidRPr="008C2444" w:rsidR="005D2433" w:rsidP="005D2433" w:rsidRDefault="005D2433" w14:paraId="18C4D82F" wp14:textId="77777777">
      <w:pPr>
        <w:jc w:val="center"/>
        <w:rPr>
          <w:lang w:val="en-GB"/>
        </w:rPr>
      </w:pPr>
      <w:r w:rsidRPr="008C2444">
        <w:rPr>
          <w:b/>
          <w:bCs/>
          <w:lang w:val="en-GB"/>
        </w:rPr>
        <w:t>NOTE</w:t>
      </w:r>
    </w:p>
    <w:p xmlns:wp14="http://schemas.microsoft.com/office/word/2010/wordml" w:rsidRPr="008C2444" w:rsidR="005D2433" w:rsidP="005D2433" w:rsidRDefault="005D2433" w14:paraId="0562CB0E" wp14:textId="77777777">
      <w:pPr>
        <w:rPr>
          <w:b/>
          <w:lang w:val="en-GB"/>
        </w:rPr>
      </w:pPr>
    </w:p>
    <w:p xmlns:wp14="http://schemas.microsoft.com/office/word/2010/wordml" w:rsidRPr="008C2444" w:rsidR="005D2433" w:rsidP="005D2433" w:rsidRDefault="005D2433" w14:paraId="322AE567" wp14:textId="77777777">
      <w:pPr>
        <w:rPr>
          <w:b/>
          <w:bCs/>
          <w:lang w:val="en-GB"/>
        </w:rPr>
      </w:pPr>
      <w:r w:rsidRPr="008C2444">
        <w:rPr>
          <w:b/>
          <w:bCs/>
          <w:lang w:val="en-GB"/>
        </w:rPr>
        <w:t>Working Party on Agricultural Quality Standards</w:t>
      </w:r>
    </w:p>
    <w:p xmlns:wp14="http://schemas.microsoft.com/office/word/2010/wordml" w:rsidRPr="008C2444" w:rsidR="005D2433" w:rsidP="005D2433" w:rsidRDefault="005D2433" w14:paraId="34CE0A41" wp14:textId="77777777">
      <w:pPr>
        <w:ind w:right="565"/>
        <w:rPr>
          <w:lang w:val="en-GB"/>
        </w:rPr>
      </w:pPr>
    </w:p>
    <w:p xmlns:wp14="http://schemas.microsoft.com/office/word/2010/wordml" w:rsidRPr="008C2444" w:rsidR="005D2433" w:rsidP="005D2433" w:rsidRDefault="005D2433" w14:paraId="22B41BFA" wp14:textId="77777777">
      <w:pPr>
        <w:ind w:right="565"/>
        <w:jc w:val="both"/>
        <w:rPr>
          <w:lang w:val="en-GB"/>
        </w:rPr>
      </w:pPr>
      <w:r w:rsidRPr="008C2444">
        <w:rPr>
          <w:lang w:val="en-GB"/>
        </w:rPr>
        <w:t xml:space="preserve">The commercial quality standards developed by the Working Party on Agricultural Quality Standards of the United Nations Economic Commission for Europe (UNECE) help facilitate international trade, encourage high-quality production, improve profitability and protect consumer interests. UNECE standards are used by governments, producers, traders, importers and exporters, and other international organizations. They cover a wide range of agricultural products, including fresh fruit and vegetables, dry and dried produce, seed potatoes, meat, cut flowers, eggs and egg products. </w:t>
      </w:r>
    </w:p>
    <w:p xmlns:wp14="http://schemas.microsoft.com/office/word/2010/wordml" w:rsidRPr="008C2444" w:rsidR="005D2433" w:rsidP="005D2433" w:rsidRDefault="005D2433" w14:paraId="62EBF3C5" wp14:textId="77777777">
      <w:pPr>
        <w:ind w:right="565"/>
        <w:jc w:val="both"/>
        <w:rPr>
          <w:lang w:val="en-GB"/>
        </w:rPr>
      </w:pPr>
    </w:p>
    <w:p xmlns:wp14="http://schemas.microsoft.com/office/word/2010/wordml" w:rsidRPr="008C2444" w:rsidR="005D2433" w:rsidP="005D2433" w:rsidRDefault="005D2433" w14:paraId="6AEA3AD6" wp14:textId="77777777">
      <w:pPr>
        <w:ind w:right="565"/>
        <w:jc w:val="both"/>
        <w:rPr>
          <w:lang w:val="en-GB"/>
        </w:rPr>
      </w:pPr>
      <w:r w:rsidRPr="008C2444">
        <w:rPr>
          <w:lang w:val="en-GB"/>
        </w:rPr>
        <w:t>Any member of the United Nations can participate, on an equal footing, in the activities of the Working Party. For more information on agricultural standards, please visit our website &lt;</w:t>
      </w:r>
      <w:hyperlink w:history="1" r:id="rId14">
        <w:r w:rsidRPr="008C2444">
          <w:rPr>
            <w:rStyle w:val="Hyperlink"/>
            <w:lang w:val="en-GB"/>
          </w:rPr>
          <w:t>www.unece.org/trade/agr</w:t>
        </w:r>
      </w:hyperlink>
      <w:r w:rsidRPr="008C2444">
        <w:rPr>
          <w:spacing w:val="10"/>
          <w:lang w:val="en-GB"/>
        </w:rPr>
        <w:t>&gt;</w:t>
      </w:r>
      <w:r w:rsidRPr="008C2444">
        <w:rPr>
          <w:lang w:val="en-GB"/>
        </w:rPr>
        <w:t>.</w:t>
      </w:r>
    </w:p>
    <w:p xmlns:wp14="http://schemas.microsoft.com/office/word/2010/wordml" w:rsidRPr="008C2444" w:rsidR="005D2433" w:rsidP="005D2433" w:rsidRDefault="005D2433" w14:paraId="6D98A12B" wp14:textId="77777777">
      <w:pPr>
        <w:ind w:right="565"/>
        <w:jc w:val="both"/>
        <w:rPr>
          <w:lang w:val="en-GB"/>
        </w:rPr>
      </w:pPr>
    </w:p>
    <w:p xmlns:wp14="http://schemas.microsoft.com/office/word/2010/wordml" w:rsidRPr="008C2444" w:rsidR="005D2433" w:rsidP="003C05AF" w:rsidRDefault="005D2433" w14:paraId="20C0DC07" wp14:textId="77777777">
      <w:pPr>
        <w:pStyle w:val="Header"/>
        <w:pBdr>
          <w:bottom w:val="none" w:color="auto" w:sz="0" w:space="0"/>
        </w:pBdr>
        <w:ind w:right="534"/>
        <w:jc w:val="both"/>
        <w:rPr>
          <w:b w:val="0"/>
          <w:bCs/>
          <w:sz w:val="20"/>
          <w:lang w:val="en-GB"/>
        </w:rPr>
      </w:pPr>
      <w:r w:rsidRPr="008C2444">
        <w:rPr>
          <w:b w:val="0"/>
          <w:bCs/>
          <w:sz w:val="20"/>
          <w:lang w:val="en-GB"/>
        </w:rPr>
        <w:t xml:space="preserve">The present revised </w:t>
      </w:r>
      <w:r w:rsidR="00C27FD7">
        <w:rPr>
          <w:b w:val="0"/>
          <w:bCs/>
          <w:sz w:val="20"/>
          <w:lang w:val="en-GB"/>
        </w:rPr>
        <w:t>s</w:t>
      </w:r>
      <w:r w:rsidRPr="008C2444">
        <w:rPr>
          <w:b w:val="0"/>
          <w:bCs/>
          <w:sz w:val="20"/>
          <w:lang w:val="en-GB"/>
        </w:rPr>
        <w:t xml:space="preserve">tandard </w:t>
      </w:r>
      <w:r w:rsidR="00A54F0E">
        <w:rPr>
          <w:b w:val="0"/>
          <w:bCs/>
          <w:sz w:val="20"/>
          <w:lang w:val="en-GB"/>
        </w:rPr>
        <w:t xml:space="preserve">for Watermelons </w:t>
      </w:r>
      <w:r w:rsidRPr="008C2444">
        <w:rPr>
          <w:b w:val="0"/>
          <w:bCs/>
          <w:sz w:val="20"/>
          <w:lang w:val="en-GB"/>
        </w:rPr>
        <w:t xml:space="preserve">is based on document </w:t>
      </w:r>
      <w:r w:rsidRPr="00CC0890" w:rsidR="00CC0890">
        <w:rPr>
          <w:b w:val="0"/>
          <w:bCs/>
          <w:sz w:val="20"/>
          <w:lang w:val="en-GB"/>
        </w:rPr>
        <w:t>ECE/CTCS/WP.7/201</w:t>
      </w:r>
      <w:r w:rsidR="00E268F8">
        <w:rPr>
          <w:b w:val="0"/>
          <w:bCs/>
          <w:sz w:val="20"/>
          <w:lang w:val="en-GB"/>
        </w:rPr>
        <w:t>9</w:t>
      </w:r>
      <w:r w:rsidRPr="00CC0890" w:rsidR="00CC0890">
        <w:rPr>
          <w:b w:val="0"/>
          <w:bCs/>
          <w:sz w:val="20"/>
          <w:lang w:val="en-GB"/>
        </w:rPr>
        <w:t>/</w:t>
      </w:r>
      <w:r w:rsidR="00CE42DF">
        <w:rPr>
          <w:b w:val="0"/>
          <w:bCs/>
          <w:sz w:val="20"/>
          <w:lang w:val="en-GB"/>
        </w:rPr>
        <w:t>1</w:t>
      </w:r>
      <w:r w:rsidR="00E268F8">
        <w:rPr>
          <w:b w:val="0"/>
          <w:bCs/>
          <w:sz w:val="20"/>
          <w:lang w:val="en-GB"/>
        </w:rPr>
        <w:t>3</w:t>
      </w:r>
      <w:r w:rsidRPr="008C2444">
        <w:rPr>
          <w:b w:val="0"/>
          <w:bCs/>
          <w:sz w:val="20"/>
          <w:lang w:val="en-GB"/>
        </w:rPr>
        <w:t>, reviewed and adopted by the Working Party at its s</w:t>
      </w:r>
      <w:r w:rsidR="004C4CB4">
        <w:rPr>
          <w:b w:val="0"/>
          <w:bCs/>
          <w:sz w:val="20"/>
          <w:lang w:val="en-GB"/>
        </w:rPr>
        <w:t>event</w:t>
      </w:r>
      <w:r w:rsidR="00687E1F">
        <w:rPr>
          <w:b w:val="0"/>
          <w:bCs/>
          <w:sz w:val="20"/>
          <w:lang w:val="en-GB"/>
        </w:rPr>
        <w:t>y-first</w:t>
      </w:r>
      <w:r w:rsidRPr="008C2444">
        <w:rPr>
          <w:b w:val="0"/>
          <w:bCs/>
          <w:sz w:val="20"/>
          <w:lang w:val="en-GB"/>
        </w:rPr>
        <w:t xml:space="preserve"> session.</w:t>
      </w:r>
    </w:p>
    <w:p xmlns:wp14="http://schemas.microsoft.com/office/word/2010/wordml" w:rsidRPr="008C2444" w:rsidR="009A3F34" w:rsidP="00617F2D" w:rsidRDefault="009A3F34" w14:paraId="2946DB82" wp14:textId="77777777">
      <w:pPr>
        <w:rPr>
          <w:b/>
          <w:bCs/>
          <w:lang w:val="en-GB"/>
        </w:rPr>
      </w:pPr>
    </w:p>
    <w:p xmlns:wp14="http://schemas.microsoft.com/office/word/2010/wordml" w:rsidRPr="005969C2" w:rsidR="005969C2" w:rsidP="005969C2" w:rsidRDefault="005969C2" w14:paraId="18B71E53" wp14:textId="77777777">
      <w:pPr>
        <w:pStyle w:val="Header"/>
        <w:pBdr>
          <w:bottom w:val="none" w:color="auto" w:sz="0" w:space="0"/>
        </w:pBdr>
        <w:ind w:right="534"/>
        <w:jc w:val="both"/>
        <w:rPr>
          <w:b w:val="0"/>
          <w:bCs/>
          <w:sz w:val="20"/>
          <w:lang w:val="en-GB"/>
        </w:rPr>
      </w:pPr>
      <w:r w:rsidRPr="0040076A">
        <w:rPr>
          <w:b w:val="0"/>
          <w:bCs/>
          <w:sz w:val="20"/>
          <w:lang w:val="en-GB"/>
        </w:rPr>
        <w:t>Aligned with the Standard Layout (2017)</w:t>
      </w:r>
    </w:p>
    <w:p xmlns:wp14="http://schemas.microsoft.com/office/word/2010/wordml" w:rsidRPr="008C2444" w:rsidR="00617F2D" w:rsidP="005D2433" w:rsidRDefault="00617F2D" w14:paraId="5997CC1D" wp14:textId="77777777">
      <w:pPr>
        <w:rPr>
          <w:lang w:val="en-GB"/>
        </w:rPr>
      </w:pPr>
    </w:p>
    <w:p xmlns:wp14="http://schemas.microsoft.com/office/word/2010/wordml" w:rsidRPr="008C2444" w:rsidR="00617F2D" w:rsidP="00617F2D" w:rsidRDefault="00617F2D" w14:paraId="110FFD37" wp14:textId="77777777">
      <w:pPr>
        <w:rPr>
          <w:lang w:val="en-GB"/>
        </w:rPr>
      </w:pPr>
    </w:p>
    <w:p xmlns:wp14="http://schemas.microsoft.com/office/word/2010/wordml" w:rsidRPr="008C2444" w:rsidR="00617F2D" w:rsidP="00617F2D" w:rsidRDefault="00617F2D" w14:paraId="6B699379" wp14:textId="77777777">
      <w:pPr>
        <w:rPr>
          <w:lang w:val="en-GB"/>
        </w:rPr>
      </w:pPr>
    </w:p>
    <w:p xmlns:wp14="http://schemas.microsoft.com/office/word/2010/wordml" w:rsidRPr="008C2444" w:rsidR="005D2433" w:rsidP="00617F2D" w:rsidRDefault="005D2433" w14:paraId="3FE9F23F" wp14:textId="77777777">
      <w:pPr>
        <w:rPr>
          <w:lang w:val="en-GB"/>
        </w:rPr>
      </w:pPr>
    </w:p>
    <w:p xmlns:wp14="http://schemas.microsoft.com/office/word/2010/wordml" w:rsidRPr="008C2444" w:rsidR="005D2433" w:rsidP="00617F2D" w:rsidRDefault="005D2433" w14:paraId="1F72F646" wp14:textId="77777777">
      <w:pPr>
        <w:rPr>
          <w:lang w:val="en-GB"/>
        </w:rPr>
      </w:pPr>
    </w:p>
    <w:p xmlns:wp14="http://schemas.microsoft.com/office/word/2010/wordml" w:rsidRPr="008C2444" w:rsidR="005D2433" w:rsidP="00617F2D" w:rsidRDefault="005D2433" w14:paraId="08CE6F91" wp14:textId="77777777">
      <w:pPr>
        <w:rPr>
          <w:lang w:val="en-GB"/>
        </w:rPr>
      </w:pPr>
    </w:p>
    <w:p xmlns:wp14="http://schemas.microsoft.com/office/word/2010/wordml" w:rsidRPr="008C2444" w:rsidR="005D2433" w:rsidP="00617F2D" w:rsidRDefault="005D2433" w14:paraId="61CDCEAD" wp14:textId="77777777">
      <w:pPr>
        <w:rPr>
          <w:lang w:val="en-GB"/>
        </w:rPr>
      </w:pPr>
    </w:p>
    <w:p xmlns:wp14="http://schemas.microsoft.com/office/word/2010/wordml" w:rsidRPr="008C2444" w:rsidR="005D2433" w:rsidP="00617F2D" w:rsidRDefault="005D2433" w14:paraId="6BB9E253" wp14:textId="77777777">
      <w:pPr>
        <w:rPr>
          <w:lang w:val="en-GB"/>
        </w:rPr>
      </w:pPr>
    </w:p>
    <w:p xmlns:wp14="http://schemas.microsoft.com/office/word/2010/wordml" w:rsidRPr="008C2444" w:rsidR="005D2433" w:rsidP="00617F2D" w:rsidRDefault="005D2433" w14:paraId="23DE523C" wp14:textId="77777777">
      <w:pPr>
        <w:rPr>
          <w:lang w:val="en-GB"/>
        </w:rPr>
      </w:pPr>
    </w:p>
    <w:p xmlns:wp14="http://schemas.microsoft.com/office/word/2010/wordml" w:rsidRPr="008C2444" w:rsidR="005D2433" w:rsidP="00617F2D" w:rsidRDefault="005D2433" w14:paraId="52E56223" wp14:textId="77777777">
      <w:pPr>
        <w:rPr>
          <w:lang w:val="en-GB"/>
        </w:rPr>
      </w:pPr>
    </w:p>
    <w:p xmlns:wp14="http://schemas.microsoft.com/office/word/2010/wordml" w:rsidRPr="008C2444" w:rsidR="005D2433" w:rsidP="00617F2D" w:rsidRDefault="005D2433" w14:paraId="07547A01" wp14:textId="77777777">
      <w:pPr>
        <w:rPr>
          <w:lang w:val="en-GB"/>
        </w:rPr>
      </w:pPr>
    </w:p>
    <w:p xmlns:wp14="http://schemas.microsoft.com/office/word/2010/wordml" w:rsidRPr="008C2444" w:rsidR="005D2433" w:rsidP="00617F2D" w:rsidRDefault="005D2433" w14:paraId="5043CB0F" wp14:textId="77777777">
      <w:pPr>
        <w:rPr>
          <w:lang w:val="en-GB"/>
        </w:rPr>
      </w:pPr>
    </w:p>
    <w:p xmlns:wp14="http://schemas.microsoft.com/office/word/2010/wordml" w:rsidR="005D2433" w:rsidP="00617F2D" w:rsidRDefault="005D2433" w14:paraId="07459315" wp14:textId="77777777">
      <w:pPr>
        <w:rPr>
          <w:lang w:val="en-GB"/>
        </w:rPr>
      </w:pPr>
    </w:p>
    <w:p xmlns:wp14="http://schemas.microsoft.com/office/word/2010/wordml" w:rsidRPr="008C2444" w:rsidR="005D2433" w:rsidP="00617F2D" w:rsidRDefault="005D2433" w14:paraId="6537F28F" wp14:textId="77777777">
      <w:pPr>
        <w:rPr>
          <w:lang w:val="en-GB"/>
        </w:rPr>
      </w:pPr>
    </w:p>
    <w:p xmlns:wp14="http://schemas.microsoft.com/office/word/2010/wordml" w:rsidR="00617F2D" w:rsidP="00617F2D" w:rsidRDefault="00617F2D" w14:paraId="6DFB9E20" wp14:textId="77777777">
      <w:pPr>
        <w:rPr>
          <w:lang w:val="en-GB"/>
        </w:rPr>
      </w:pPr>
    </w:p>
    <w:p xmlns:wp14="http://schemas.microsoft.com/office/word/2010/wordml" w:rsidR="003C05AF" w:rsidP="00617F2D" w:rsidRDefault="003C05AF" w14:paraId="70DF9E56" wp14:textId="77777777">
      <w:pPr>
        <w:rPr>
          <w:lang w:val="en-GB"/>
        </w:rPr>
      </w:pPr>
    </w:p>
    <w:p xmlns:wp14="http://schemas.microsoft.com/office/word/2010/wordml" w:rsidR="003C05AF" w:rsidP="00617F2D" w:rsidRDefault="003C05AF" w14:paraId="44E871BC" wp14:textId="77777777">
      <w:pPr>
        <w:rPr>
          <w:lang w:val="en-GB"/>
        </w:rPr>
      </w:pPr>
    </w:p>
    <w:p xmlns:wp14="http://schemas.microsoft.com/office/word/2010/wordml" w:rsidRPr="008C2444" w:rsidR="005D2433" w:rsidP="005D2433" w:rsidRDefault="005D2433" w14:paraId="144A5D23" wp14:textId="77777777">
      <w:pPr>
        <w:pBdr>
          <w:top w:val="single" w:color="auto" w:sz="4" w:space="1"/>
          <w:left w:val="single" w:color="auto" w:sz="4" w:space="4"/>
          <w:bottom w:val="single" w:color="auto" w:sz="4" w:space="1"/>
          <w:right w:val="single" w:color="auto" w:sz="4" w:space="4"/>
        </w:pBdr>
        <w:ind w:right="565"/>
        <w:rPr>
          <w:sz w:val="24"/>
          <w:szCs w:val="24"/>
          <w:lang w:val="en-GB"/>
        </w:rPr>
      </w:pPr>
    </w:p>
    <w:p xmlns:wp14="http://schemas.microsoft.com/office/word/2010/wordml" w:rsidRPr="008C2444" w:rsidR="005D2433" w:rsidP="005D2433" w:rsidRDefault="005D2433" w14:paraId="30D67B00" wp14:textId="77777777">
      <w:pPr>
        <w:pBdr>
          <w:top w:val="single" w:color="auto" w:sz="4" w:space="1"/>
          <w:left w:val="single" w:color="auto" w:sz="4" w:space="4"/>
          <w:bottom w:val="single" w:color="auto" w:sz="4" w:space="1"/>
          <w:right w:val="single" w:color="auto" w:sz="4" w:space="4"/>
        </w:pBdr>
        <w:ind w:right="565"/>
        <w:jc w:val="both"/>
        <w:rPr>
          <w:lang w:val="en-GB"/>
        </w:rPr>
      </w:pPr>
      <w:r w:rsidRPr="008C2444">
        <w:rPr>
          <w:lang w:val="en-GB"/>
        </w:rPr>
        <w:t>The designations employed and the presentation of the material in this publication do not imply the expression of any opinion whatsoever on the part of the United Nations Secretariat concerning the legal status of any country, territory, city or area or of its authorities, or concerning the delimitation of its frontiers or boundaries. Mention of company names or commercial products does not imply endorsement by the United Nations.</w:t>
      </w:r>
    </w:p>
    <w:p xmlns:wp14="http://schemas.microsoft.com/office/word/2010/wordml" w:rsidRPr="008C2444" w:rsidR="005D2433" w:rsidP="005D2433" w:rsidRDefault="005D2433" w14:paraId="738610EB" wp14:textId="77777777">
      <w:pPr>
        <w:pBdr>
          <w:top w:val="single" w:color="auto" w:sz="4" w:space="1"/>
          <w:left w:val="single" w:color="auto" w:sz="4" w:space="4"/>
          <w:bottom w:val="single" w:color="auto" w:sz="4" w:space="1"/>
          <w:right w:val="single" w:color="auto" w:sz="4" w:space="4"/>
        </w:pBdr>
        <w:ind w:right="565"/>
        <w:rPr>
          <w:lang w:val="en-GB"/>
        </w:rPr>
      </w:pPr>
    </w:p>
    <w:p xmlns:wp14="http://schemas.microsoft.com/office/word/2010/wordml" w:rsidRPr="008C2444" w:rsidR="005D2433" w:rsidP="005D2433" w:rsidRDefault="005D2433" w14:paraId="4E3C9376" wp14:textId="77777777">
      <w:pPr>
        <w:pBdr>
          <w:top w:val="single" w:color="auto" w:sz="4" w:space="1"/>
          <w:left w:val="single" w:color="auto" w:sz="4" w:space="4"/>
          <w:bottom w:val="single" w:color="auto" w:sz="4" w:space="1"/>
          <w:right w:val="single" w:color="auto" w:sz="4" w:space="4"/>
        </w:pBdr>
        <w:ind w:right="565"/>
        <w:rPr>
          <w:lang w:val="en-GB"/>
        </w:rPr>
      </w:pPr>
      <w:r w:rsidRPr="008C2444">
        <w:rPr>
          <w:lang w:val="en-GB"/>
        </w:rPr>
        <w:t>All material may be freely quoted or reprinted, but acknowledgement is requested.</w:t>
      </w:r>
    </w:p>
    <w:p xmlns:wp14="http://schemas.microsoft.com/office/word/2010/wordml" w:rsidRPr="008C2444" w:rsidR="005D2433" w:rsidP="005D2433" w:rsidRDefault="005D2433" w14:paraId="637805D2" wp14:textId="77777777">
      <w:pPr>
        <w:pBdr>
          <w:top w:val="single" w:color="auto" w:sz="4" w:space="1"/>
          <w:left w:val="single" w:color="auto" w:sz="4" w:space="4"/>
          <w:bottom w:val="single" w:color="auto" w:sz="4" w:space="1"/>
          <w:right w:val="single" w:color="auto" w:sz="4" w:space="4"/>
        </w:pBdr>
        <w:ind w:right="565"/>
        <w:rPr>
          <w:lang w:val="en-GB"/>
        </w:rPr>
      </w:pPr>
    </w:p>
    <w:p xmlns:wp14="http://schemas.microsoft.com/office/word/2010/wordml" w:rsidRPr="008C2444" w:rsidR="005D2433" w:rsidP="005D2433" w:rsidRDefault="005D2433" w14:paraId="273CACFC" wp14:textId="77777777">
      <w:pPr>
        <w:pBdr>
          <w:top w:val="single" w:color="auto" w:sz="4" w:space="1"/>
          <w:left w:val="single" w:color="auto" w:sz="4" w:space="4"/>
          <w:bottom w:val="single" w:color="auto" w:sz="4" w:space="1"/>
          <w:right w:val="single" w:color="auto" w:sz="4" w:space="4"/>
        </w:pBdr>
        <w:ind w:right="565"/>
        <w:rPr>
          <w:lang w:val="en-GB"/>
        </w:rPr>
      </w:pPr>
      <w:r w:rsidRPr="008C2444">
        <w:rPr>
          <w:lang w:val="en-GB"/>
        </w:rPr>
        <w:t>Please contact the following address with any comments or enquiries:</w:t>
      </w:r>
    </w:p>
    <w:p xmlns:wp14="http://schemas.microsoft.com/office/word/2010/wordml" w:rsidRPr="008C2444" w:rsidR="005D2433" w:rsidP="005D2433" w:rsidRDefault="005D2433" w14:paraId="463F29E8" wp14:textId="77777777">
      <w:pPr>
        <w:pBdr>
          <w:top w:val="single" w:color="auto" w:sz="4" w:space="1"/>
          <w:left w:val="single" w:color="auto" w:sz="4" w:space="4"/>
          <w:bottom w:val="single" w:color="auto" w:sz="4" w:space="1"/>
          <w:right w:val="single" w:color="auto" w:sz="4" w:space="4"/>
        </w:pBdr>
        <w:ind w:right="565"/>
        <w:rPr>
          <w:lang w:val="en-GB"/>
        </w:rPr>
      </w:pPr>
    </w:p>
    <w:p xmlns:wp14="http://schemas.microsoft.com/office/word/2010/wordml" w:rsidRPr="008C2444" w:rsidR="005D2433" w:rsidP="005D2433" w:rsidRDefault="005D2433" w14:paraId="7FB65EFB" wp14:textId="77777777">
      <w:pPr>
        <w:pBdr>
          <w:top w:val="single" w:color="auto" w:sz="4" w:space="1"/>
          <w:left w:val="single" w:color="auto" w:sz="4" w:space="4"/>
          <w:bottom w:val="single" w:color="auto" w:sz="4" w:space="1"/>
          <w:right w:val="single" w:color="auto" w:sz="4" w:space="4"/>
        </w:pBdr>
        <w:ind w:right="565" w:firstLine="720"/>
        <w:rPr>
          <w:lang w:val="en-GB"/>
        </w:rPr>
      </w:pPr>
      <w:r w:rsidRPr="008C2444">
        <w:rPr>
          <w:lang w:val="en-GB"/>
        </w:rPr>
        <w:t>Agricultural Standards Unit</w:t>
      </w:r>
    </w:p>
    <w:p xmlns:wp14="http://schemas.microsoft.com/office/word/2010/wordml" w:rsidRPr="007F2645" w:rsidR="007F2645" w:rsidP="007F2645" w:rsidRDefault="007F2645" w14:paraId="63E5F545" wp14:textId="77777777">
      <w:pPr>
        <w:pBdr>
          <w:top w:val="single" w:color="auto" w:sz="4" w:space="1"/>
          <w:left w:val="single" w:color="auto" w:sz="4" w:space="4"/>
          <w:bottom w:val="single" w:color="auto" w:sz="4" w:space="1"/>
          <w:right w:val="single" w:color="auto" w:sz="4" w:space="4"/>
        </w:pBdr>
        <w:ind w:right="565" w:firstLine="720"/>
        <w:rPr>
          <w:lang w:val="en-GB"/>
        </w:rPr>
      </w:pPr>
      <w:r w:rsidRPr="007F2645">
        <w:rPr>
          <w:lang w:val="en-GB"/>
        </w:rPr>
        <w:t>Economic Cooperation</w:t>
      </w:r>
      <w:r w:rsidR="00E67B82">
        <w:rPr>
          <w:lang w:val="en-GB"/>
        </w:rPr>
        <w:t xml:space="preserve"> and</w:t>
      </w:r>
      <w:r w:rsidRPr="007F2645">
        <w:rPr>
          <w:lang w:val="en-GB"/>
        </w:rPr>
        <w:t xml:space="preserve"> Trade Division </w:t>
      </w:r>
    </w:p>
    <w:p xmlns:wp14="http://schemas.microsoft.com/office/word/2010/wordml" w:rsidRPr="008C2444" w:rsidR="005D2433" w:rsidP="005D2433" w:rsidRDefault="005D2433" w14:paraId="39C240B7" wp14:textId="77777777">
      <w:pPr>
        <w:pBdr>
          <w:top w:val="single" w:color="auto" w:sz="4" w:space="1"/>
          <w:left w:val="single" w:color="auto" w:sz="4" w:space="4"/>
          <w:bottom w:val="single" w:color="auto" w:sz="4" w:space="1"/>
          <w:right w:val="single" w:color="auto" w:sz="4" w:space="4"/>
        </w:pBdr>
        <w:ind w:right="565" w:firstLine="720"/>
        <w:rPr>
          <w:lang w:val="en-GB"/>
        </w:rPr>
      </w:pPr>
      <w:r w:rsidRPr="008C2444">
        <w:rPr>
          <w:lang w:val="en-GB"/>
        </w:rPr>
        <w:t xml:space="preserve">United Nations Economic Commission for Europe </w:t>
      </w:r>
    </w:p>
    <w:p xmlns:wp14="http://schemas.microsoft.com/office/word/2010/wordml" w:rsidRPr="008C2444" w:rsidR="005D2433" w:rsidP="005D2433" w:rsidRDefault="005D2433" w14:paraId="0FD75E4E" wp14:textId="77777777">
      <w:pPr>
        <w:pBdr>
          <w:top w:val="single" w:color="auto" w:sz="4" w:space="1"/>
          <w:left w:val="single" w:color="auto" w:sz="4" w:space="4"/>
          <w:bottom w:val="single" w:color="auto" w:sz="4" w:space="1"/>
          <w:right w:val="single" w:color="auto" w:sz="4" w:space="4"/>
        </w:pBdr>
        <w:ind w:right="565" w:firstLine="720"/>
        <w:rPr>
          <w:lang w:val="en-GB"/>
        </w:rPr>
      </w:pPr>
      <w:r w:rsidRPr="008C2444">
        <w:rPr>
          <w:lang w:val="en-GB"/>
        </w:rPr>
        <w:t>Palais des Nations</w:t>
      </w:r>
    </w:p>
    <w:p xmlns:wp14="http://schemas.microsoft.com/office/word/2010/wordml" w:rsidRPr="008C2444" w:rsidR="005D2433" w:rsidP="005D2433" w:rsidRDefault="005D2433" w14:paraId="4E3A284C" wp14:textId="77777777">
      <w:pPr>
        <w:pBdr>
          <w:top w:val="single" w:color="auto" w:sz="4" w:space="1"/>
          <w:left w:val="single" w:color="auto" w:sz="4" w:space="4"/>
          <w:bottom w:val="single" w:color="auto" w:sz="4" w:space="1"/>
          <w:right w:val="single" w:color="auto" w:sz="4" w:space="4"/>
        </w:pBdr>
        <w:ind w:right="565" w:firstLine="720"/>
        <w:rPr>
          <w:lang w:val="en-GB"/>
        </w:rPr>
      </w:pPr>
      <w:r w:rsidRPr="008C2444">
        <w:rPr>
          <w:lang w:val="en-GB"/>
        </w:rPr>
        <w:t xml:space="preserve">CH-1211 </w:t>
      </w:r>
      <w:smartTag w:uri="urn:schemas-microsoft-com:office:smarttags" w:element="City">
        <w:r w:rsidRPr="008C2444">
          <w:rPr>
            <w:lang w:val="en-GB"/>
          </w:rPr>
          <w:t>Geneva</w:t>
        </w:r>
      </w:smartTag>
      <w:r w:rsidRPr="008C2444">
        <w:rPr>
          <w:lang w:val="en-GB"/>
        </w:rPr>
        <w:t xml:space="preserve"> 10, </w:t>
      </w:r>
      <w:smartTag w:uri="urn:schemas-microsoft-com:office:smarttags" w:element="country-region">
        <w:smartTag w:uri="urn:schemas-microsoft-com:office:smarttags" w:element="place">
          <w:r w:rsidRPr="008C2444">
            <w:rPr>
              <w:lang w:val="en-GB"/>
            </w:rPr>
            <w:t>Switzerland</w:t>
          </w:r>
        </w:smartTag>
      </w:smartTag>
    </w:p>
    <w:p xmlns:wp14="http://schemas.microsoft.com/office/word/2010/wordml" w:rsidR="005D2433" w:rsidP="005D2433" w:rsidRDefault="005D2433" w14:paraId="2CB63CAE" wp14:textId="77777777">
      <w:pPr>
        <w:pBdr>
          <w:top w:val="single" w:color="auto" w:sz="4" w:space="1"/>
          <w:left w:val="single" w:color="auto" w:sz="4" w:space="4"/>
          <w:bottom w:val="single" w:color="auto" w:sz="4" w:space="1"/>
          <w:right w:val="single" w:color="auto" w:sz="4" w:space="4"/>
        </w:pBdr>
        <w:ind w:right="565" w:firstLine="720"/>
        <w:rPr>
          <w:lang w:val="en-GB"/>
        </w:rPr>
      </w:pPr>
      <w:r w:rsidRPr="008C2444">
        <w:rPr>
          <w:lang w:val="en-GB"/>
        </w:rPr>
        <w:t xml:space="preserve">E-mail: </w:t>
      </w:r>
      <w:hyperlink w:history="1" r:id="rId15">
        <w:r w:rsidRPr="008C2444">
          <w:rPr>
            <w:rStyle w:val="Hyperlink"/>
            <w:lang w:val="en-GB"/>
          </w:rPr>
          <w:t>agristandards@unece.org</w:t>
        </w:r>
      </w:hyperlink>
    </w:p>
    <w:p xmlns:wp14="http://schemas.microsoft.com/office/word/2010/wordml" w:rsidRPr="008C2444" w:rsidR="005D2433" w:rsidP="005D2433" w:rsidRDefault="005D2433" w14:paraId="3B7B4B86" wp14:textId="77777777">
      <w:pPr>
        <w:pBdr>
          <w:top w:val="single" w:color="auto" w:sz="4" w:space="1"/>
          <w:left w:val="single" w:color="auto" w:sz="4" w:space="4"/>
          <w:bottom w:val="single" w:color="auto" w:sz="4" w:space="1"/>
          <w:right w:val="single" w:color="auto" w:sz="4" w:space="4"/>
        </w:pBdr>
        <w:ind w:right="565" w:firstLine="720"/>
        <w:rPr>
          <w:sz w:val="24"/>
          <w:szCs w:val="24"/>
          <w:lang w:val="en-GB"/>
        </w:rPr>
      </w:pPr>
    </w:p>
    <w:p xmlns:wp14="http://schemas.microsoft.com/office/word/2010/wordml" w:rsidRPr="007077EB" w:rsidR="007077EB" w:rsidP="007077EB" w:rsidRDefault="00617F2D" w14:paraId="0CE7E901" wp14:textId="77777777">
      <w:pPr>
        <w:pStyle w:val="HChG"/>
        <w:rPr>
          <w:lang w:val="en-GB"/>
        </w:rPr>
      </w:pPr>
      <w:r w:rsidRPr="008C2444">
        <w:rPr>
          <w:lang w:val="en-GB"/>
        </w:rPr>
        <w:br w:type="page"/>
      </w:r>
      <w:r w:rsidRPr="008C2444" w:rsidR="002844E2">
        <w:rPr>
          <w:lang w:val="en-GB"/>
        </w:rPr>
        <w:tab/>
      </w:r>
      <w:r w:rsidRPr="008C2444" w:rsidR="002844E2">
        <w:rPr>
          <w:lang w:val="en-GB"/>
        </w:rPr>
        <w:tab/>
      </w:r>
      <w:r w:rsidRPr="007077EB" w:rsidR="007077EB">
        <w:rPr>
          <w:lang w:val="en-GB"/>
        </w:rPr>
        <w:t>UNECE Standard FFV- 37 concerning the marketing and commercial quality control of watermelons</w:t>
      </w:r>
    </w:p>
    <w:p xmlns:wp14="http://schemas.microsoft.com/office/word/2010/wordml" w:rsidR="007077EB" w:rsidP="007077EB" w:rsidRDefault="007077EB" w14:paraId="47A595B6" wp14:textId="77777777">
      <w:pPr>
        <w:pStyle w:val="HChG"/>
        <w:rPr>
          <w:lang w:val="en-GB"/>
        </w:rPr>
      </w:pPr>
      <w:r w:rsidRPr="007077EB">
        <w:rPr>
          <w:lang w:val="en-GB"/>
        </w:rPr>
        <w:tab/>
      </w:r>
      <w:r w:rsidRPr="007077EB">
        <w:rPr>
          <w:lang w:val="en-GB"/>
        </w:rPr>
        <w:t>I.</w:t>
      </w:r>
      <w:r w:rsidRPr="007077EB">
        <w:rPr>
          <w:lang w:val="en-GB"/>
        </w:rPr>
        <w:tab/>
      </w:r>
      <w:r w:rsidRPr="007077EB">
        <w:rPr>
          <w:lang w:val="en-GB"/>
        </w:rPr>
        <w:t>Definition of produce</w:t>
      </w:r>
    </w:p>
    <w:p xmlns:wp14="http://schemas.microsoft.com/office/word/2010/wordml" w:rsidRPr="006B6255" w:rsidR="006B6255" w:rsidP="006B6255" w:rsidRDefault="006B6255" w14:paraId="3980CFCA"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 xml:space="preserve">This standard applies to watermelons of varieties (cultivars) grown from </w:t>
      </w:r>
      <w:r w:rsidRPr="006B6255">
        <w:rPr>
          <w:rFonts w:eastAsia="Calibri"/>
          <w:i/>
          <w:lang w:val="en-GB"/>
        </w:rPr>
        <w:t xml:space="preserve">Citrullus </w:t>
      </w:r>
      <w:proofErr w:type="spellStart"/>
      <w:r w:rsidRPr="006B6255">
        <w:rPr>
          <w:rFonts w:eastAsia="Calibri"/>
          <w:i/>
          <w:lang w:val="en-GB"/>
        </w:rPr>
        <w:t>lanatus</w:t>
      </w:r>
      <w:proofErr w:type="spellEnd"/>
      <w:r w:rsidRPr="006B6255">
        <w:rPr>
          <w:rFonts w:eastAsia="Calibri"/>
          <w:i/>
          <w:lang w:val="en-GB"/>
        </w:rPr>
        <w:t xml:space="preserve"> </w:t>
      </w:r>
      <w:r w:rsidRPr="006B6255">
        <w:rPr>
          <w:rFonts w:eastAsia="Calibri"/>
          <w:lang w:val="en-GB"/>
        </w:rPr>
        <w:t>(</w:t>
      </w:r>
      <w:proofErr w:type="spellStart"/>
      <w:r w:rsidRPr="006B6255">
        <w:rPr>
          <w:rFonts w:eastAsia="Calibri"/>
          <w:lang w:val="en-GB"/>
        </w:rPr>
        <w:t>Thunb</w:t>
      </w:r>
      <w:proofErr w:type="spellEnd"/>
      <w:r w:rsidRPr="006B6255">
        <w:rPr>
          <w:rFonts w:eastAsia="Calibri"/>
          <w:lang w:val="en-GB"/>
        </w:rPr>
        <w:t>.)</w:t>
      </w:r>
      <w:r w:rsidRPr="006B6255">
        <w:rPr>
          <w:rFonts w:eastAsia="Calibri"/>
          <w:i/>
          <w:lang w:val="en-GB"/>
        </w:rPr>
        <w:t xml:space="preserve"> </w:t>
      </w:r>
      <w:proofErr w:type="spellStart"/>
      <w:r w:rsidRPr="006B6255">
        <w:rPr>
          <w:rFonts w:eastAsia="Calibri"/>
          <w:lang w:val="en-GB"/>
        </w:rPr>
        <w:t>Matsum</w:t>
      </w:r>
      <w:proofErr w:type="spellEnd"/>
      <w:r w:rsidRPr="006B6255">
        <w:rPr>
          <w:rFonts w:eastAsia="Calibri"/>
          <w:lang w:val="en-GB"/>
        </w:rPr>
        <w:t xml:space="preserve">. et </w:t>
      </w:r>
      <w:proofErr w:type="spellStart"/>
      <w:r w:rsidRPr="006B6255">
        <w:rPr>
          <w:rFonts w:eastAsia="Calibri"/>
          <w:lang w:val="en-GB"/>
        </w:rPr>
        <w:t>Nakai</w:t>
      </w:r>
      <w:proofErr w:type="spellEnd"/>
      <w:r w:rsidRPr="006B6255">
        <w:rPr>
          <w:rFonts w:eastAsia="Calibri"/>
          <w:i/>
          <w:lang w:val="en-GB"/>
        </w:rPr>
        <w:t xml:space="preserve"> </w:t>
      </w:r>
      <w:r w:rsidRPr="006B6255">
        <w:rPr>
          <w:rFonts w:eastAsia="Calibri"/>
          <w:lang w:val="en-GB"/>
        </w:rPr>
        <w:t>to be supplied fresh to the consumer, watermelons for industrial processing being excluded.</w:t>
      </w:r>
    </w:p>
    <w:p xmlns:wp14="http://schemas.microsoft.com/office/word/2010/wordml" w:rsidRPr="006B6255" w:rsidR="006B6255" w:rsidP="006B6255" w:rsidRDefault="006B6255" w14:paraId="2B5C5016" wp14:textId="77777777">
      <w:pPr>
        <w:keepNext/>
        <w:keepLines/>
        <w:tabs>
          <w:tab w:val="right" w:pos="851"/>
        </w:tabs>
        <w:kinsoku w:val="0"/>
        <w:overflowPunct w:val="0"/>
        <w:autoSpaceDE w:val="0"/>
        <w:autoSpaceDN w:val="0"/>
        <w:adjustRightInd w:val="0"/>
        <w:snapToGrid w:val="0"/>
        <w:spacing w:before="360" w:after="240" w:line="300" w:lineRule="exact"/>
        <w:ind w:left="1134" w:right="1134" w:hanging="1134"/>
        <w:rPr>
          <w:rFonts w:eastAsia="Calibri"/>
          <w:b/>
          <w:sz w:val="28"/>
          <w:lang w:val="en-GB"/>
        </w:rPr>
      </w:pPr>
      <w:r w:rsidRPr="006B6255">
        <w:rPr>
          <w:rFonts w:eastAsia="Calibri"/>
          <w:b/>
          <w:sz w:val="28"/>
          <w:lang w:val="en-GB"/>
        </w:rPr>
        <w:tab/>
      </w:r>
      <w:r w:rsidRPr="006B6255">
        <w:rPr>
          <w:rFonts w:eastAsia="Calibri"/>
          <w:b/>
          <w:sz w:val="28"/>
          <w:lang w:val="en-GB"/>
        </w:rPr>
        <w:t>II.</w:t>
      </w:r>
      <w:r w:rsidRPr="006B6255">
        <w:rPr>
          <w:rFonts w:eastAsia="Calibri"/>
          <w:b/>
          <w:sz w:val="28"/>
          <w:lang w:val="en-GB"/>
        </w:rPr>
        <w:tab/>
      </w:r>
      <w:r w:rsidRPr="006B6255">
        <w:rPr>
          <w:rFonts w:eastAsia="Calibri"/>
          <w:b/>
          <w:sz w:val="28"/>
          <w:lang w:val="en-GB"/>
        </w:rPr>
        <w:t>Provisions concerning quality</w:t>
      </w:r>
    </w:p>
    <w:p xmlns:wp14="http://schemas.microsoft.com/office/word/2010/wordml" w:rsidRPr="006B6255" w:rsidR="006B6255" w:rsidP="006B6255" w:rsidRDefault="006B6255" w14:paraId="0A3B56B4"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The purpose of the standard is to define the quality requirements for watermelons after preparation and packaging.</w:t>
      </w:r>
    </w:p>
    <w:p xmlns:wp14="http://schemas.microsoft.com/office/word/2010/wordml" w:rsidRPr="006B6255" w:rsidR="006B6255" w:rsidP="006B6255" w:rsidRDefault="006B6255" w14:paraId="437AAEC1" wp14:textId="77777777">
      <w:pPr>
        <w:kinsoku w:val="0"/>
        <w:overflowPunct w:val="0"/>
        <w:autoSpaceDE w:val="0"/>
        <w:autoSpaceDN w:val="0"/>
        <w:adjustRightInd w:val="0"/>
        <w:snapToGrid w:val="0"/>
        <w:spacing w:after="120"/>
        <w:ind w:left="1134" w:right="1134"/>
        <w:jc w:val="both"/>
        <w:rPr>
          <w:rFonts w:eastAsia="Calibri"/>
          <w:snapToGrid w:val="0"/>
          <w:lang w:val="en-GB" w:eastAsia="de-DE"/>
        </w:rPr>
      </w:pPr>
      <w:r w:rsidRPr="006B6255">
        <w:rPr>
          <w:rFonts w:eastAsia="Calibri"/>
          <w:snapToGrid w:val="0"/>
          <w:lang w:val="en-GB" w:eastAsia="de-DE"/>
        </w:rPr>
        <w:t>However, if applied at stages following export, products may show in relation to the requirements of the standard:</w:t>
      </w:r>
    </w:p>
    <w:p xmlns:wp14="http://schemas.microsoft.com/office/word/2010/wordml" w:rsidRPr="006B6255" w:rsidR="006B6255" w:rsidP="006B6255" w:rsidRDefault="006B6255" w14:paraId="192F659C"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a slight lack of freshness and turgidity</w:t>
      </w:r>
    </w:p>
    <w:p xmlns:wp14="http://schemas.microsoft.com/office/word/2010/wordml" w:rsidRPr="006B6255" w:rsidR="006B6255" w:rsidP="006B6255" w:rsidRDefault="006B6255" w14:paraId="43326B0C" wp14:textId="77777777">
      <w:pPr>
        <w:numPr>
          <w:ilvl w:val="0"/>
          <w:numId w:val="17"/>
        </w:numPr>
        <w:spacing w:after="120"/>
        <w:ind w:right="1134"/>
        <w:jc w:val="both"/>
        <w:rPr>
          <w:rFonts w:eastAsia="Calibri"/>
          <w:snapToGrid w:val="0"/>
          <w:lang w:val="en-GB" w:eastAsia="de-DE"/>
        </w:rPr>
      </w:pPr>
      <w:r w:rsidRPr="006B6255">
        <w:rPr>
          <w:rFonts w:ascii="Tms Rmn" w:hAnsi="Tms Rmn" w:eastAsia="Calibri" w:cs="Tms Rmn"/>
          <w:color w:val="000000"/>
          <w:sz w:val="22"/>
          <w:szCs w:val="22"/>
          <w:lang w:val="en-GB" w:eastAsia="en-GB"/>
        </w:rPr>
        <w:t>f</w:t>
      </w:r>
      <w:r w:rsidRPr="006B6255">
        <w:rPr>
          <w:rFonts w:eastAsia="Calibri"/>
          <w:snapToGrid w:val="0"/>
          <w:lang w:val="en-GB" w:eastAsia="de-DE"/>
        </w:rPr>
        <w:t>or products graded in classes other than the “Extra” Class: a slight deterioration due to their development and their tendency to perish.</w:t>
      </w:r>
    </w:p>
    <w:p xmlns:wp14="http://schemas.microsoft.com/office/word/2010/wordml" w:rsidRPr="006B6255" w:rsidR="006B6255" w:rsidP="006B6255" w:rsidRDefault="006B6255" w14:paraId="1A574A85" wp14:textId="77777777">
      <w:pPr>
        <w:kinsoku w:val="0"/>
        <w:overflowPunct w:val="0"/>
        <w:autoSpaceDE w:val="0"/>
        <w:autoSpaceDN w:val="0"/>
        <w:adjustRightInd w:val="0"/>
        <w:snapToGrid w:val="0"/>
        <w:spacing w:after="120"/>
        <w:ind w:left="1134" w:right="1134"/>
        <w:rPr>
          <w:rFonts w:eastAsia="Calibri"/>
          <w:lang w:val="en-GB"/>
        </w:rPr>
      </w:pPr>
      <w:r w:rsidRPr="006B6255">
        <w:rPr>
          <w:rFonts w:eastAsia="Calibri"/>
          <w:lang w:val="en-GB"/>
        </w:rPr>
        <w:t>The holder/seller of products may not display such products or offer them for sale, or deliver or market them in any manner other than in conformity with this standard. The holder/seller shall be responsible for observing such conformity.</w:t>
      </w:r>
    </w:p>
    <w:p xmlns:wp14="http://schemas.microsoft.com/office/word/2010/wordml" w:rsidRPr="006B6255" w:rsidR="006B6255" w:rsidP="006B6255" w:rsidRDefault="006B6255" w14:paraId="22AC1B6C" wp14:textId="7777777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lang w:val="en-GB"/>
        </w:rPr>
      </w:pPr>
      <w:r w:rsidRPr="006B6255">
        <w:rPr>
          <w:rFonts w:eastAsia="Calibri"/>
          <w:b/>
          <w:sz w:val="24"/>
          <w:lang w:val="en-GB"/>
        </w:rPr>
        <w:tab/>
      </w:r>
      <w:r w:rsidRPr="006B6255">
        <w:rPr>
          <w:rFonts w:eastAsia="Calibri"/>
          <w:b/>
          <w:sz w:val="24"/>
          <w:lang w:val="en-GB"/>
        </w:rPr>
        <w:t>A.</w:t>
      </w:r>
      <w:r w:rsidRPr="006B6255">
        <w:rPr>
          <w:rFonts w:eastAsia="Calibri"/>
          <w:b/>
          <w:sz w:val="24"/>
          <w:lang w:val="en-GB"/>
        </w:rPr>
        <w:tab/>
      </w:r>
      <w:r w:rsidRPr="006B6255">
        <w:rPr>
          <w:rFonts w:eastAsia="Calibri"/>
          <w:b/>
          <w:sz w:val="24"/>
          <w:lang w:val="en-GB"/>
        </w:rPr>
        <w:t>Minimum requirements</w:t>
      </w:r>
    </w:p>
    <w:p xmlns:wp14="http://schemas.microsoft.com/office/word/2010/wordml" w:rsidRPr="006B6255" w:rsidR="006B6255" w:rsidP="006B6255" w:rsidRDefault="006B6255" w14:paraId="6AB47340"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In all classes, subject to the special provisions for each class and the tolerances allowed, the watermelons must be:</w:t>
      </w:r>
    </w:p>
    <w:p xmlns:wp14="http://schemas.microsoft.com/office/word/2010/wordml" w:rsidRPr="006B6255" w:rsidR="006B6255" w:rsidP="006B6255" w:rsidRDefault="006B6255" w14:paraId="32AB45A0"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intact</w:t>
      </w:r>
    </w:p>
    <w:p xmlns:wp14="http://schemas.microsoft.com/office/word/2010/wordml" w:rsidRPr="006B6255" w:rsidR="006B6255" w:rsidP="006B6255" w:rsidRDefault="006B6255" w14:paraId="003F4A7C"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sound; produce affected by rotting or deterioration such as to make it unfit for consumption is excluded</w:t>
      </w:r>
    </w:p>
    <w:p xmlns:wp14="http://schemas.microsoft.com/office/word/2010/wordml" w:rsidRPr="006B6255" w:rsidR="006B6255" w:rsidP="006B6255" w:rsidRDefault="006B6255" w14:paraId="13C0C661"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clean, practically free of any visible foreign matter</w:t>
      </w:r>
    </w:p>
    <w:p xmlns:wp14="http://schemas.microsoft.com/office/word/2010/wordml" w:rsidRPr="006B6255" w:rsidR="006B6255" w:rsidP="006B6255" w:rsidRDefault="006B6255" w14:paraId="01C74D1F"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practically free from pests</w:t>
      </w:r>
    </w:p>
    <w:p xmlns:wp14="http://schemas.microsoft.com/office/word/2010/wordml" w:rsidRPr="006B6255" w:rsidR="006B6255" w:rsidP="006B6255" w:rsidRDefault="006B6255" w14:paraId="0DDAA4BC"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free from damage caused by pests affecting the flesh</w:t>
      </w:r>
    </w:p>
    <w:p xmlns:wp14="http://schemas.microsoft.com/office/word/2010/wordml" w:rsidRPr="006B6255" w:rsidR="006B6255" w:rsidP="006B6255" w:rsidRDefault="006B6255" w14:paraId="38E18530"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free of abnormal external moisture</w:t>
      </w:r>
    </w:p>
    <w:p xmlns:wp14="http://schemas.microsoft.com/office/word/2010/wordml" w:rsidRPr="006B6255" w:rsidR="006B6255" w:rsidP="006B6255" w:rsidRDefault="006B6255" w14:paraId="0AFEF080"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free of any foreign smell and/or taste.</w:t>
      </w:r>
    </w:p>
    <w:p xmlns:wp14="http://schemas.microsoft.com/office/word/2010/wordml" w:rsidRPr="006B6255" w:rsidR="006B6255" w:rsidP="006B6255" w:rsidRDefault="006B6255" w14:paraId="277700E4" wp14:textId="77777777">
      <w:pPr>
        <w:kinsoku w:val="0"/>
        <w:overflowPunct w:val="0"/>
        <w:autoSpaceDE w:val="0"/>
        <w:autoSpaceDN w:val="0"/>
        <w:adjustRightInd w:val="0"/>
        <w:snapToGrid w:val="0"/>
        <w:spacing w:after="120"/>
        <w:ind w:left="1134" w:right="1134"/>
        <w:jc w:val="both"/>
        <w:rPr>
          <w:rFonts w:eastAsia="Calibri"/>
          <w:snapToGrid w:val="0"/>
          <w:lang w:val="en-GB" w:eastAsia="de-DE"/>
        </w:rPr>
      </w:pPr>
      <w:r w:rsidRPr="006B6255">
        <w:rPr>
          <w:rFonts w:eastAsia="Calibri"/>
          <w:snapToGrid w:val="0"/>
          <w:lang w:val="en-GB" w:eastAsia="de-DE"/>
        </w:rPr>
        <w:t>The development and condition of the watermelons must be such as to enable them:</w:t>
      </w:r>
    </w:p>
    <w:p xmlns:wp14="http://schemas.microsoft.com/office/word/2010/wordml" w:rsidRPr="006B6255" w:rsidR="006B6255" w:rsidP="006B6255" w:rsidRDefault="006B6255" w14:paraId="1505E682"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to withstand transportation and handling</w:t>
      </w:r>
    </w:p>
    <w:p xmlns:wp14="http://schemas.microsoft.com/office/word/2010/wordml" w:rsidRPr="006B6255" w:rsidR="006B6255" w:rsidP="006B6255" w:rsidRDefault="006B6255" w14:paraId="09E24A15" wp14:textId="77777777">
      <w:pPr>
        <w:numPr>
          <w:ilvl w:val="0"/>
          <w:numId w:val="17"/>
        </w:numPr>
        <w:spacing w:after="120"/>
        <w:ind w:right="1134"/>
        <w:jc w:val="both"/>
        <w:rPr>
          <w:rFonts w:eastAsia="Calibri"/>
          <w:lang w:val="en-GB"/>
        </w:rPr>
      </w:pPr>
      <w:r w:rsidRPr="006B6255">
        <w:rPr>
          <w:rFonts w:eastAsia="Calibri"/>
          <w:snapToGrid w:val="0"/>
          <w:lang w:val="en-GB" w:eastAsia="de-DE"/>
        </w:rPr>
        <w:t>to arrive in satisfactory condition at the place of destination.</w:t>
      </w:r>
    </w:p>
    <w:p xmlns:wp14="http://schemas.microsoft.com/office/word/2010/wordml" w:rsidRPr="006B6255" w:rsidR="006B6255" w:rsidP="006B6255" w:rsidRDefault="006B6255" w14:paraId="596C7BF8" wp14:textId="7777777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lang w:val="en-GB"/>
        </w:rPr>
      </w:pPr>
      <w:r w:rsidRPr="006B6255">
        <w:rPr>
          <w:rFonts w:eastAsia="Calibri"/>
          <w:b/>
          <w:sz w:val="24"/>
          <w:lang w:val="en-GB"/>
        </w:rPr>
        <w:tab/>
      </w:r>
      <w:r w:rsidRPr="006B6255">
        <w:rPr>
          <w:rFonts w:eastAsia="Calibri"/>
          <w:b/>
          <w:sz w:val="24"/>
          <w:lang w:val="en-GB"/>
        </w:rPr>
        <w:t>B.</w:t>
      </w:r>
      <w:r w:rsidRPr="006B6255">
        <w:rPr>
          <w:rFonts w:eastAsia="Calibri"/>
          <w:b/>
          <w:sz w:val="24"/>
          <w:lang w:val="en-GB"/>
        </w:rPr>
        <w:tab/>
      </w:r>
      <w:r w:rsidRPr="006B6255">
        <w:rPr>
          <w:rFonts w:eastAsia="Calibri"/>
          <w:b/>
          <w:sz w:val="24"/>
          <w:lang w:val="en-GB"/>
        </w:rPr>
        <w:t>Maturity requirements</w:t>
      </w:r>
    </w:p>
    <w:p xmlns:wp14="http://schemas.microsoft.com/office/word/2010/wordml" w:rsidRPr="006B6255" w:rsidR="006B6255" w:rsidP="006B6255" w:rsidRDefault="006B6255" w14:paraId="79ADD1BE"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spacing w:val="-2"/>
          <w:lang w:val="en-GB"/>
        </w:rPr>
        <w:t>The watermelons must be sufficiently developed and display satisfactory maturity and/or</w:t>
      </w:r>
      <w:r w:rsidRPr="006B6255">
        <w:rPr>
          <w:rFonts w:eastAsia="Calibri"/>
          <w:b/>
          <w:color w:val="FF0000"/>
          <w:spacing w:val="-2"/>
          <w:u w:val="single"/>
          <w:lang w:val="en-GB"/>
        </w:rPr>
        <w:t xml:space="preserve"> </w:t>
      </w:r>
      <w:r w:rsidRPr="006B6255">
        <w:rPr>
          <w:rFonts w:eastAsia="Calibri"/>
          <w:spacing w:val="-2"/>
          <w:lang w:val="en-GB"/>
        </w:rPr>
        <w:t xml:space="preserve">ripeness. </w:t>
      </w:r>
      <w:r w:rsidRPr="006B6255">
        <w:rPr>
          <w:rFonts w:eastAsia="Calibri"/>
          <w:lang w:val="en-GB"/>
        </w:rPr>
        <w:t>The colour and taste of the flesh should conform to a sufficient state of ripeness.</w:t>
      </w:r>
    </w:p>
    <w:p xmlns:wp14="http://schemas.microsoft.com/office/word/2010/wordml" w:rsidRPr="006B6255" w:rsidR="006B6255" w:rsidP="006B6255" w:rsidRDefault="006B6255" w14:paraId="07A9BBC3"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In order to satisfy this requirement, the refractometric index of the flesh measured at the middle point of the fruit flesh at the equatorial section must be equal to or greater than 8° Brix.</w:t>
      </w:r>
    </w:p>
    <w:p xmlns:wp14="http://schemas.microsoft.com/office/word/2010/wordml" w:rsidRPr="006B6255" w:rsidR="006B6255" w:rsidP="006B6255" w:rsidRDefault="006B6255" w14:paraId="2FAA726F" wp14:textId="7777777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lang w:val="en-GB"/>
        </w:rPr>
      </w:pPr>
      <w:r w:rsidRPr="006B6255">
        <w:rPr>
          <w:rFonts w:eastAsia="Calibri"/>
          <w:b/>
          <w:sz w:val="24"/>
          <w:lang w:val="en-GB"/>
        </w:rPr>
        <w:tab/>
      </w:r>
      <w:r w:rsidRPr="006B6255">
        <w:rPr>
          <w:rFonts w:eastAsia="Calibri"/>
          <w:b/>
          <w:sz w:val="24"/>
          <w:lang w:val="en-GB"/>
        </w:rPr>
        <w:t>C.</w:t>
      </w:r>
      <w:r w:rsidRPr="006B6255">
        <w:rPr>
          <w:rFonts w:eastAsia="Calibri"/>
          <w:b/>
          <w:sz w:val="24"/>
          <w:lang w:val="en-GB"/>
        </w:rPr>
        <w:tab/>
      </w:r>
      <w:r w:rsidRPr="006B6255">
        <w:rPr>
          <w:rFonts w:eastAsia="Calibri"/>
          <w:b/>
          <w:sz w:val="24"/>
          <w:lang w:val="en-GB"/>
        </w:rPr>
        <w:t>Classification</w:t>
      </w:r>
    </w:p>
    <w:p xmlns:wp14="http://schemas.microsoft.com/office/word/2010/wordml" w:rsidRPr="006B6255" w:rsidR="006B6255" w:rsidP="006B6255" w:rsidRDefault="006B6255" w14:paraId="1B8A7B61"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The watermelons are classified in three classes, as defined below:</w:t>
      </w:r>
    </w:p>
    <w:p xmlns:wp14="http://schemas.microsoft.com/office/word/2010/wordml" w:rsidRPr="006B6255" w:rsidR="006B6255" w:rsidP="006B6255" w:rsidRDefault="006B6255" w14:paraId="1E5714F6" wp14:textId="7777777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lang w:val="en-GB"/>
        </w:rPr>
      </w:pPr>
      <w:r w:rsidRPr="006B6255">
        <w:rPr>
          <w:rFonts w:eastAsia="Calibri"/>
          <w:b/>
          <w:lang w:val="en-GB"/>
        </w:rPr>
        <w:tab/>
      </w:r>
      <w:r w:rsidRPr="006B6255">
        <w:rPr>
          <w:rFonts w:eastAsia="Calibri"/>
          <w:b/>
          <w:lang w:val="en-GB"/>
        </w:rPr>
        <w:t>(</w:t>
      </w:r>
      <w:proofErr w:type="spellStart"/>
      <w:r w:rsidRPr="006B6255">
        <w:rPr>
          <w:rFonts w:eastAsia="Calibri"/>
          <w:b/>
          <w:lang w:val="en-GB"/>
        </w:rPr>
        <w:t>i</w:t>
      </w:r>
      <w:proofErr w:type="spellEnd"/>
      <w:r w:rsidRPr="006B6255">
        <w:rPr>
          <w:rFonts w:eastAsia="Calibri"/>
          <w:b/>
          <w:lang w:val="en-GB"/>
        </w:rPr>
        <w:t>)</w:t>
      </w:r>
      <w:r w:rsidRPr="006B6255">
        <w:rPr>
          <w:rFonts w:eastAsia="Calibri"/>
          <w:b/>
          <w:lang w:val="en-GB"/>
        </w:rPr>
        <w:tab/>
      </w:r>
      <w:r w:rsidRPr="006B6255">
        <w:rPr>
          <w:rFonts w:eastAsia="Calibri"/>
          <w:b/>
          <w:lang w:val="en-GB"/>
        </w:rPr>
        <w:t>“Extra” Class</w:t>
      </w:r>
    </w:p>
    <w:p xmlns:wp14="http://schemas.microsoft.com/office/word/2010/wordml" w:rsidRPr="006B6255" w:rsidR="006B6255" w:rsidP="006B6255" w:rsidRDefault="006B6255" w14:paraId="7A053C63" wp14:textId="77777777">
      <w:pPr>
        <w:kinsoku w:val="0"/>
        <w:overflowPunct w:val="0"/>
        <w:autoSpaceDE w:val="0"/>
        <w:autoSpaceDN w:val="0"/>
        <w:adjustRightInd w:val="0"/>
        <w:snapToGrid w:val="0"/>
        <w:spacing w:after="120"/>
        <w:ind w:left="1134" w:right="1134"/>
        <w:jc w:val="both"/>
        <w:rPr>
          <w:rFonts w:eastAsia="Calibri"/>
          <w:lang w:val="en-US"/>
        </w:rPr>
      </w:pPr>
      <w:r w:rsidRPr="006B6255">
        <w:rPr>
          <w:rFonts w:eastAsia="Calibri"/>
          <w:lang w:val="en-US"/>
        </w:rPr>
        <w:t xml:space="preserve">Watermelons </w:t>
      </w:r>
      <w:r w:rsidRPr="006B6255">
        <w:rPr>
          <w:rFonts w:eastAsia="Calibri"/>
          <w:lang w:val="en-GB"/>
        </w:rPr>
        <w:t xml:space="preserve">in this class </w:t>
      </w:r>
      <w:r w:rsidRPr="006B6255">
        <w:rPr>
          <w:rFonts w:eastAsia="Calibri"/>
          <w:lang w:val="en-US"/>
        </w:rPr>
        <w:t>must be of superior quality. They must be characteristic of the variety.</w:t>
      </w:r>
    </w:p>
    <w:p xmlns:wp14="http://schemas.microsoft.com/office/word/2010/wordml" w:rsidRPr="006B6255" w:rsidR="006B6255" w:rsidP="006B6255" w:rsidRDefault="006B6255" w14:paraId="02F1CFDE" wp14:textId="77777777">
      <w:pPr>
        <w:kinsoku w:val="0"/>
        <w:overflowPunct w:val="0"/>
        <w:autoSpaceDE w:val="0"/>
        <w:autoSpaceDN w:val="0"/>
        <w:adjustRightInd w:val="0"/>
        <w:snapToGrid w:val="0"/>
        <w:spacing w:after="120"/>
        <w:ind w:left="1134" w:right="1134"/>
        <w:jc w:val="both"/>
        <w:rPr>
          <w:rFonts w:eastAsia="Calibri"/>
          <w:lang w:val="en-US"/>
        </w:rPr>
      </w:pPr>
      <w:r w:rsidRPr="006B6255">
        <w:rPr>
          <w:rFonts w:eastAsia="Calibri"/>
          <w:lang w:val="en-US"/>
        </w:rPr>
        <w:t>The stem of the watermelon must not exceed 5 cm in length.</w:t>
      </w:r>
    </w:p>
    <w:p xmlns:wp14="http://schemas.microsoft.com/office/word/2010/wordml" w:rsidRPr="006B6255" w:rsidR="006B6255" w:rsidP="006B6255" w:rsidRDefault="006B6255" w14:paraId="349411C7" wp14:textId="77777777">
      <w:pPr>
        <w:kinsoku w:val="0"/>
        <w:overflowPunct w:val="0"/>
        <w:autoSpaceDE w:val="0"/>
        <w:autoSpaceDN w:val="0"/>
        <w:adjustRightInd w:val="0"/>
        <w:snapToGrid w:val="0"/>
        <w:spacing w:after="120"/>
        <w:ind w:left="1134" w:right="1134"/>
        <w:jc w:val="both"/>
        <w:rPr>
          <w:rFonts w:eastAsia="Calibri"/>
          <w:lang w:val="en-US"/>
        </w:rPr>
      </w:pPr>
      <w:r w:rsidRPr="006B6255">
        <w:rPr>
          <w:rFonts w:eastAsia="Calibri"/>
          <w:lang w:val="en-US"/>
        </w:rPr>
        <w:t>They must be free from defects, with the exception of very slight superficial defects, provided these do not affect the general appearance of the produce, the quality, the keeping quality and presentation in the package.</w:t>
      </w:r>
    </w:p>
    <w:p xmlns:wp14="http://schemas.microsoft.com/office/word/2010/wordml" w:rsidRPr="006B6255" w:rsidR="006B6255" w:rsidP="006B6255" w:rsidRDefault="006B6255" w14:paraId="5D69EFB8"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snapToGrid w:val="0"/>
          <w:lang w:val="en-GB"/>
        </w:rPr>
        <w:t>A pale colouring of the watermelon which has been in contact with the ground during the period of growth is not regarded as a defect.</w:t>
      </w:r>
    </w:p>
    <w:p xmlns:wp14="http://schemas.microsoft.com/office/word/2010/wordml" w:rsidRPr="006B6255" w:rsidR="006B6255" w:rsidP="006B6255" w:rsidRDefault="006B6255" w14:paraId="7A856D8D" wp14:textId="7777777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lang w:val="en-GB"/>
        </w:rPr>
      </w:pPr>
      <w:r w:rsidRPr="006B6255">
        <w:rPr>
          <w:rFonts w:eastAsia="Calibri"/>
          <w:b/>
          <w:lang w:val="en-GB"/>
        </w:rPr>
        <w:tab/>
      </w:r>
      <w:r w:rsidRPr="006B6255">
        <w:rPr>
          <w:rFonts w:eastAsia="Calibri"/>
          <w:b/>
          <w:lang w:val="en-GB"/>
        </w:rPr>
        <w:t>(ii)</w:t>
      </w:r>
      <w:r w:rsidRPr="006B6255">
        <w:rPr>
          <w:rFonts w:eastAsia="Calibri"/>
          <w:b/>
          <w:lang w:val="en-GB"/>
        </w:rPr>
        <w:tab/>
      </w:r>
      <w:r w:rsidRPr="006B6255">
        <w:rPr>
          <w:rFonts w:eastAsia="Calibri"/>
          <w:b/>
          <w:lang w:val="en-GB"/>
        </w:rPr>
        <w:t>Class I</w:t>
      </w:r>
    </w:p>
    <w:p xmlns:wp14="http://schemas.microsoft.com/office/word/2010/wordml" w:rsidRPr="006B6255" w:rsidR="006B6255" w:rsidP="006B6255" w:rsidRDefault="006B6255" w14:paraId="41F2BA3D" wp14:textId="77777777">
      <w:pPr>
        <w:kinsoku w:val="0"/>
        <w:overflowPunct w:val="0"/>
        <w:autoSpaceDE w:val="0"/>
        <w:autoSpaceDN w:val="0"/>
        <w:adjustRightInd w:val="0"/>
        <w:snapToGrid w:val="0"/>
        <w:spacing w:after="120"/>
        <w:ind w:left="1134" w:right="1134"/>
        <w:jc w:val="both"/>
        <w:rPr>
          <w:rFonts w:eastAsia="Calibri"/>
          <w:spacing w:val="-2"/>
          <w:lang w:val="en-GB"/>
        </w:rPr>
      </w:pPr>
      <w:r w:rsidRPr="006B6255">
        <w:rPr>
          <w:rFonts w:eastAsia="Calibri"/>
          <w:lang w:val="en-GB"/>
        </w:rPr>
        <w:t xml:space="preserve">Watermelons in this class must be of good quality. </w:t>
      </w:r>
      <w:r w:rsidRPr="006B6255">
        <w:rPr>
          <w:rFonts w:eastAsia="Calibri"/>
          <w:spacing w:val="-2"/>
          <w:lang w:val="en-GB"/>
        </w:rPr>
        <w:t>They must be characteristic of the variety.</w:t>
      </w:r>
    </w:p>
    <w:p xmlns:wp14="http://schemas.microsoft.com/office/word/2010/wordml" w:rsidRPr="006B6255" w:rsidR="006B6255" w:rsidP="006B6255" w:rsidRDefault="006B6255" w14:paraId="20228E24" wp14:textId="77777777">
      <w:pPr>
        <w:kinsoku w:val="0"/>
        <w:overflowPunct w:val="0"/>
        <w:autoSpaceDE w:val="0"/>
        <w:autoSpaceDN w:val="0"/>
        <w:adjustRightInd w:val="0"/>
        <w:snapToGrid w:val="0"/>
        <w:spacing w:after="120"/>
        <w:ind w:left="1134" w:right="1134"/>
        <w:jc w:val="both"/>
        <w:rPr>
          <w:rFonts w:eastAsia="MS Mincho"/>
          <w:bCs/>
          <w:strike/>
          <w:sz w:val="32"/>
          <w:szCs w:val="32"/>
          <w:lang w:val="en-GB"/>
        </w:rPr>
      </w:pPr>
      <w:r w:rsidRPr="006B6255">
        <w:rPr>
          <w:rFonts w:eastAsia="Calibri"/>
          <w:lang w:val="en-US"/>
        </w:rPr>
        <w:t>The stem of the watermelon must not exceed 5 cm in length.</w:t>
      </w:r>
    </w:p>
    <w:p xmlns:wp14="http://schemas.microsoft.com/office/word/2010/wordml" w:rsidRPr="006B6255" w:rsidR="006B6255" w:rsidP="006B6255" w:rsidRDefault="006B6255" w14:paraId="6FCBBB93" wp14:textId="77777777">
      <w:pPr>
        <w:kinsoku w:val="0"/>
        <w:overflowPunct w:val="0"/>
        <w:autoSpaceDE w:val="0"/>
        <w:autoSpaceDN w:val="0"/>
        <w:adjustRightInd w:val="0"/>
        <w:snapToGrid w:val="0"/>
        <w:spacing w:after="120"/>
        <w:ind w:left="1134" w:right="1134"/>
        <w:jc w:val="both"/>
        <w:rPr>
          <w:rFonts w:eastAsia="Calibri"/>
          <w:spacing w:val="-2"/>
          <w:lang w:val="en-GB"/>
        </w:rPr>
      </w:pPr>
      <w:r w:rsidRPr="006B6255">
        <w:rPr>
          <w:rFonts w:eastAsia="Calibri"/>
          <w:spacing w:val="-2"/>
          <w:lang w:val="en-GB"/>
        </w:rPr>
        <w:t>The following</w:t>
      </w:r>
      <w:r w:rsidRPr="006B6255">
        <w:rPr>
          <w:rFonts w:ascii="Arial" w:hAnsi="Arial" w:eastAsia="Calibri"/>
          <w:spacing w:val="-2"/>
          <w:lang w:val="en-GB"/>
        </w:rPr>
        <w:t xml:space="preserve"> </w:t>
      </w:r>
      <w:r w:rsidRPr="006B6255">
        <w:rPr>
          <w:rFonts w:eastAsia="Calibri"/>
          <w:spacing w:val="-2"/>
          <w:lang w:val="en-GB"/>
        </w:rPr>
        <w:t>slight defects, however, may be allowed, provided these do not affect the general appearance of the produce, the quality, the keeping quality and presentation in the package:</w:t>
      </w:r>
    </w:p>
    <w:p xmlns:wp14="http://schemas.microsoft.com/office/word/2010/wordml" w:rsidRPr="006B6255" w:rsidR="006B6255" w:rsidP="006B6255" w:rsidRDefault="006B6255" w14:paraId="1D4028D4"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a slight defect in shape</w:t>
      </w:r>
    </w:p>
    <w:p xmlns:wp14="http://schemas.microsoft.com/office/word/2010/wordml" w:rsidRPr="006B6255" w:rsidR="006B6255" w:rsidP="006B6255" w:rsidRDefault="006B6255" w14:paraId="0BA2D956"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a slight defect in colouring of the rind; a pale colouring of the watermelon which has been in contact with the ground during the period of growth is not regarded as a defect</w:t>
      </w:r>
    </w:p>
    <w:p xmlns:wp14="http://schemas.microsoft.com/office/word/2010/wordml" w:rsidRPr="006B6255" w:rsidR="006B6255" w:rsidP="006B6255" w:rsidRDefault="006B6255" w14:paraId="4F734B92"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slight healed superficial cracks</w:t>
      </w:r>
    </w:p>
    <w:p xmlns:wp14="http://schemas.microsoft.com/office/word/2010/wordml" w:rsidRPr="006B6255" w:rsidR="006B6255" w:rsidP="006B6255" w:rsidRDefault="006B6255" w14:paraId="3330B78C"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 xml:space="preserve">slight skin defects </w:t>
      </w:r>
      <w:r w:rsidRPr="008734E1">
        <w:rPr>
          <w:rFonts w:eastAsia="Calibri"/>
          <w:strike/>
          <w:snapToGrid w:val="0"/>
          <w:highlight w:val="yellow"/>
          <w:lang w:val="en-GB" w:eastAsia="de-DE"/>
          <w:rPrChange w:author="Stephen" w:date="2021-07-02T13:28:00Z" w:id="2">
            <w:rPr>
              <w:rFonts w:eastAsia="Calibri"/>
              <w:snapToGrid w:val="0"/>
              <w:lang w:val="en-GB" w:eastAsia="de-DE"/>
            </w:rPr>
          </w:rPrChange>
        </w:rPr>
        <w:t>due to rubbing or handling</w:t>
      </w:r>
      <w:r w:rsidRPr="006B6255">
        <w:rPr>
          <w:rFonts w:eastAsia="Calibri"/>
          <w:snapToGrid w:val="0"/>
          <w:lang w:val="en-GB" w:eastAsia="de-DE"/>
        </w:rPr>
        <w:t>, of which the total area affected must not exceed one sixteenth of the surface of the fruit.</w:t>
      </w:r>
    </w:p>
    <w:p xmlns:wp14="http://schemas.microsoft.com/office/word/2010/wordml" w:rsidRPr="006B6255" w:rsidR="006B6255" w:rsidP="006B6255" w:rsidRDefault="006B6255" w14:paraId="6D406F3B" wp14:textId="7777777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lang w:val="en-GB"/>
        </w:rPr>
      </w:pPr>
      <w:r w:rsidRPr="006B6255">
        <w:rPr>
          <w:rFonts w:eastAsia="Calibri"/>
          <w:b/>
          <w:lang w:val="en-GB"/>
        </w:rPr>
        <w:tab/>
      </w:r>
      <w:r w:rsidRPr="006B6255">
        <w:rPr>
          <w:rFonts w:eastAsia="Calibri"/>
          <w:b/>
          <w:lang w:val="en-GB"/>
        </w:rPr>
        <w:t>(iii)</w:t>
      </w:r>
      <w:r w:rsidRPr="006B6255">
        <w:rPr>
          <w:rFonts w:eastAsia="Calibri"/>
          <w:b/>
          <w:lang w:val="en-GB"/>
        </w:rPr>
        <w:tab/>
      </w:r>
      <w:r w:rsidRPr="006B6255">
        <w:rPr>
          <w:rFonts w:eastAsia="Calibri"/>
          <w:b/>
          <w:lang w:val="en-GB"/>
        </w:rPr>
        <w:t>Class II</w:t>
      </w:r>
    </w:p>
    <w:p xmlns:wp14="http://schemas.microsoft.com/office/word/2010/wordml" w:rsidRPr="006B6255" w:rsidR="006B6255" w:rsidP="006B6255" w:rsidRDefault="006B6255" w14:paraId="65B904FE"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This class includes watermelons that do not qualify for inclusion in Class I, but satisfy the minimum requirements specified above.</w:t>
      </w:r>
    </w:p>
    <w:p xmlns:wp14="http://schemas.microsoft.com/office/word/2010/wordml" w:rsidRPr="006B6255" w:rsidR="006B6255" w:rsidP="006B6255" w:rsidRDefault="006B6255" w14:paraId="7B363FE8"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The following defects may be allowed, provided the watermelons retain their essential characteristics as regards the quality, the keeping quality and presentation:</w:t>
      </w:r>
    </w:p>
    <w:p xmlns:wp14="http://schemas.microsoft.com/office/word/2010/wordml" w:rsidRPr="006B6255" w:rsidR="006B6255" w:rsidP="006B6255" w:rsidRDefault="006B6255" w14:paraId="3EAE5E99"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defects in shape</w:t>
      </w:r>
    </w:p>
    <w:p xmlns:wp14="http://schemas.microsoft.com/office/word/2010/wordml" w:rsidRPr="006B6255" w:rsidR="006B6255" w:rsidP="006B6255" w:rsidRDefault="006B6255" w14:paraId="3314BBF0"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defects in colouring of the rind; a pale colouring of the watermelon which has been in contact with the ground during the period of growth is not regarded as a defect</w:t>
      </w:r>
    </w:p>
    <w:p xmlns:wp14="http://schemas.microsoft.com/office/word/2010/wordml" w:rsidRPr="006B6255" w:rsidR="006B6255" w:rsidP="006B6255" w:rsidRDefault="006B6255" w14:paraId="589DCCA4" wp14:textId="77777777">
      <w:pPr>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healed superficial cracks</w:t>
      </w:r>
    </w:p>
    <w:p xmlns:wp14="http://schemas.microsoft.com/office/word/2010/wordml" w:rsidRPr="006B6255" w:rsidR="006B6255" w:rsidP="006B6255" w:rsidRDefault="006B6255" w14:paraId="0D49B18D" wp14:textId="77777777">
      <w:pPr>
        <w:keepNext/>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 xml:space="preserve">skin defects </w:t>
      </w:r>
      <w:r w:rsidRPr="008734E1">
        <w:rPr>
          <w:rFonts w:eastAsia="Calibri"/>
          <w:strike/>
          <w:snapToGrid w:val="0"/>
          <w:highlight w:val="yellow"/>
          <w:lang w:val="en-GB" w:eastAsia="de-DE"/>
          <w:rPrChange w:author="Stephen" w:date="2021-07-02T13:28:00Z" w:id="3">
            <w:rPr>
              <w:rFonts w:eastAsia="Calibri"/>
              <w:snapToGrid w:val="0"/>
              <w:lang w:val="en-GB" w:eastAsia="de-DE"/>
            </w:rPr>
          </w:rPrChange>
        </w:rPr>
        <w:t>due to rubbing or handling or to damage by pests or diseases</w:t>
      </w:r>
      <w:r w:rsidRPr="006B6255">
        <w:rPr>
          <w:rFonts w:eastAsia="Calibri"/>
          <w:snapToGrid w:val="0"/>
          <w:lang w:val="en-GB" w:eastAsia="de-DE"/>
        </w:rPr>
        <w:t>, of which the total area affected must not exceed one eighth of the surface of the fruit</w:t>
      </w:r>
    </w:p>
    <w:p xmlns:wp14="http://schemas.microsoft.com/office/word/2010/wordml" w:rsidRPr="006B6255" w:rsidR="006B6255" w:rsidP="006B6255" w:rsidRDefault="006B6255" w14:paraId="3CB13882" wp14:textId="77777777">
      <w:pPr>
        <w:keepNext/>
        <w:numPr>
          <w:ilvl w:val="0"/>
          <w:numId w:val="17"/>
        </w:numPr>
        <w:spacing w:after="120"/>
        <w:ind w:right="1134"/>
        <w:jc w:val="both"/>
        <w:rPr>
          <w:rFonts w:eastAsia="Calibri"/>
          <w:snapToGrid w:val="0"/>
          <w:lang w:val="en-GB" w:eastAsia="de-DE"/>
        </w:rPr>
      </w:pPr>
      <w:r w:rsidRPr="006B6255">
        <w:rPr>
          <w:rFonts w:eastAsia="Calibri"/>
          <w:snapToGrid w:val="0"/>
          <w:lang w:val="en-GB" w:eastAsia="de-DE"/>
        </w:rPr>
        <w:t>slight bruising.</w:t>
      </w:r>
    </w:p>
    <w:p xmlns:wp14="http://schemas.microsoft.com/office/word/2010/wordml" w:rsidRPr="006B6255" w:rsidR="006B6255" w:rsidP="006B6255" w:rsidRDefault="006B6255" w14:paraId="2270B8EB" wp14:textId="77777777">
      <w:pPr>
        <w:keepNext/>
        <w:keepLines/>
        <w:tabs>
          <w:tab w:val="right" w:pos="851"/>
        </w:tabs>
        <w:kinsoku w:val="0"/>
        <w:overflowPunct w:val="0"/>
        <w:autoSpaceDE w:val="0"/>
        <w:autoSpaceDN w:val="0"/>
        <w:adjustRightInd w:val="0"/>
        <w:snapToGrid w:val="0"/>
        <w:spacing w:before="360" w:after="240" w:line="300" w:lineRule="exact"/>
        <w:ind w:left="1134" w:right="1134" w:hanging="1134"/>
        <w:rPr>
          <w:rFonts w:eastAsia="Calibri"/>
          <w:b/>
          <w:sz w:val="28"/>
          <w:lang w:val="en-GB"/>
        </w:rPr>
      </w:pPr>
      <w:r w:rsidRPr="006B6255">
        <w:rPr>
          <w:rFonts w:eastAsia="Calibri"/>
          <w:b/>
          <w:sz w:val="28"/>
          <w:lang w:val="en-GB"/>
        </w:rPr>
        <w:tab/>
      </w:r>
      <w:r w:rsidRPr="006B6255">
        <w:rPr>
          <w:rFonts w:eastAsia="Calibri"/>
          <w:b/>
          <w:sz w:val="28"/>
          <w:lang w:val="en-GB"/>
        </w:rPr>
        <w:t>III.</w:t>
      </w:r>
      <w:r w:rsidRPr="006B6255">
        <w:rPr>
          <w:rFonts w:eastAsia="Calibri"/>
          <w:b/>
          <w:sz w:val="28"/>
          <w:lang w:val="en-GB"/>
        </w:rPr>
        <w:tab/>
      </w:r>
      <w:r w:rsidRPr="006B6255">
        <w:rPr>
          <w:rFonts w:eastAsia="Calibri"/>
          <w:b/>
          <w:sz w:val="28"/>
          <w:lang w:val="en-GB"/>
        </w:rPr>
        <w:t>Provisions concerning sizing</w:t>
      </w:r>
    </w:p>
    <w:p xmlns:wp14="http://schemas.microsoft.com/office/word/2010/wordml" w:rsidRPr="006B6255" w:rsidR="006B6255" w:rsidP="006B6255" w:rsidRDefault="006B6255" w14:paraId="17221201"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Size is determined by the weight per unit.</w:t>
      </w:r>
    </w:p>
    <w:p xmlns:wp14="http://schemas.microsoft.com/office/word/2010/wordml" w:rsidRPr="006B6255" w:rsidR="006B6255" w:rsidP="006B6255" w:rsidRDefault="006B6255" w14:paraId="27C0C724"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To ensure uniformity in size, the range in size between produce in the same package shall not exceed 2 kg or 3.5 kg if the lightest unit exceeds 6 kg.</w:t>
      </w:r>
    </w:p>
    <w:p xmlns:wp14="http://schemas.microsoft.com/office/word/2010/wordml" w:rsidRPr="006B6255" w:rsidR="006B6255" w:rsidP="006B6255" w:rsidRDefault="006B6255" w14:paraId="07F63A9D" wp14:textId="77777777">
      <w:pPr>
        <w:kinsoku w:val="0"/>
        <w:overflowPunct w:val="0"/>
        <w:autoSpaceDE w:val="0"/>
        <w:autoSpaceDN w:val="0"/>
        <w:adjustRightInd w:val="0"/>
        <w:snapToGrid w:val="0"/>
        <w:spacing w:after="120"/>
        <w:ind w:left="1134" w:right="1134"/>
        <w:jc w:val="both"/>
        <w:rPr>
          <w:rFonts w:eastAsia="Calibri"/>
          <w:iCs/>
          <w:lang w:val="en-GB"/>
        </w:rPr>
      </w:pPr>
      <w:r w:rsidRPr="006B6255">
        <w:rPr>
          <w:rFonts w:eastAsia="Calibri"/>
          <w:iCs/>
          <w:lang w:val="en-GB"/>
        </w:rPr>
        <w:t xml:space="preserve">This uniformity in weight is not compulsory for watermelons presented in bulk in pallet boxes/bins or in the transport vehicle. </w:t>
      </w:r>
    </w:p>
    <w:p xmlns:wp14="http://schemas.microsoft.com/office/word/2010/wordml" w:rsidRPr="006B6255" w:rsidR="006B6255" w:rsidP="006B6255" w:rsidRDefault="006B6255" w14:paraId="38CA093A" wp14:textId="77777777">
      <w:pPr>
        <w:keepNext/>
        <w:keepLines/>
        <w:tabs>
          <w:tab w:val="right" w:pos="851"/>
        </w:tabs>
        <w:kinsoku w:val="0"/>
        <w:overflowPunct w:val="0"/>
        <w:autoSpaceDE w:val="0"/>
        <w:autoSpaceDN w:val="0"/>
        <w:adjustRightInd w:val="0"/>
        <w:snapToGrid w:val="0"/>
        <w:spacing w:before="360" w:after="240" w:line="300" w:lineRule="exact"/>
        <w:ind w:left="1134" w:right="1134" w:hanging="1134"/>
        <w:rPr>
          <w:rFonts w:eastAsia="Calibri"/>
          <w:b/>
          <w:sz w:val="28"/>
          <w:lang w:val="en-GB"/>
        </w:rPr>
      </w:pPr>
      <w:r w:rsidRPr="006B6255">
        <w:rPr>
          <w:rFonts w:eastAsia="Calibri"/>
          <w:b/>
          <w:sz w:val="28"/>
          <w:lang w:val="en-GB"/>
        </w:rPr>
        <w:tab/>
      </w:r>
      <w:r w:rsidRPr="006B6255">
        <w:rPr>
          <w:rFonts w:eastAsia="Calibri"/>
          <w:b/>
          <w:sz w:val="28"/>
          <w:lang w:val="en-GB"/>
        </w:rPr>
        <w:t>IV.</w:t>
      </w:r>
      <w:r w:rsidRPr="006B6255">
        <w:rPr>
          <w:rFonts w:eastAsia="Calibri"/>
          <w:b/>
          <w:sz w:val="28"/>
          <w:lang w:val="en-GB"/>
        </w:rPr>
        <w:tab/>
      </w:r>
      <w:r w:rsidRPr="006B6255">
        <w:rPr>
          <w:rFonts w:eastAsia="Calibri"/>
          <w:b/>
          <w:sz w:val="28"/>
          <w:lang w:val="en-GB"/>
        </w:rPr>
        <w:t>Provisions concerning tolerances</w:t>
      </w:r>
    </w:p>
    <w:p xmlns:wp14="http://schemas.microsoft.com/office/word/2010/wordml" w:rsidRPr="006B6255" w:rsidR="006B6255" w:rsidP="006B6255" w:rsidRDefault="006B6255" w14:paraId="4C7E47E1"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At all marketing stages, tolerances in respect of quality and size shall be allowed in each lot for produce not satisfying the requirements of the class indicated.</w:t>
      </w:r>
    </w:p>
    <w:p xmlns:wp14="http://schemas.microsoft.com/office/word/2010/wordml" w:rsidRPr="006B6255" w:rsidR="006B6255" w:rsidP="006B6255" w:rsidRDefault="006B6255" w14:paraId="447E4526" wp14:textId="7777777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lang w:val="en-GB"/>
        </w:rPr>
      </w:pPr>
      <w:r w:rsidRPr="006B6255">
        <w:rPr>
          <w:rFonts w:eastAsia="Calibri"/>
          <w:b/>
          <w:sz w:val="24"/>
          <w:lang w:val="en-GB"/>
        </w:rPr>
        <w:tab/>
      </w:r>
      <w:r w:rsidRPr="006B6255">
        <w:rPr>
          <w:rFonts w:eastAsia="Calibri"/>
          <w:b/>
          <w:sz w:val="24"/>
          <w:lang w:val="en-GB"/>
        </w:rPr>
        <w:t>A.</w:t>
      </w:r>
      <w:r w:rsidRPr="006B6255">
        <w:rPr>
          <w:rFonts w:eastAsia="Calibri"/>
          <w:b/>
          <w:sz w:val="24"/>
          <w:lang w:val="en-GB"/>
        </w:rPr>
        <w:tab/>
      </w:r>
      <w:r w:rsidRPr="006B6255">
        <w:rPr>
          <w:rFonts w:eastAsia="Calibri"/>
          <w:b/>
          <w:sz w:val="24"/>
          <w:lang w:val="en-GB"/>
        </w:rPr>
        <w:t>Quality tolerances</w:t>
      </w:r>
    </w:p>
    <w:p xmlns:wp14="http://schemas.microsoft.com/office/word/2010/wordml" w:rsidRPr="006B6255" w:rsidR="006B6255" w:rsidP="006B6255" w:rsidRDefault="006B6255" w14:paraId="27E738FC" wp14:textId="77777777">
      <w:pPr>
        <w:keepNext/>
        <w:keepLines/>
        <w:tabs>
          <w:tab w:val="right" w:pos="284"/>
        </w:tabs>
        <w:kinsoku w:val="0"/>
        <w:overflowPunct w:val="0"/>
        <w:autoSpaceDE w:val="0"/>
        <w:autoSpaceDN w:val="0"/>
        <w:adjustRightInd w:val="0"/>
        <w:snapToGrid w:val="0"/>
        <w:spacing w:before="240" w:after="120" w:line="240" w:lineRule="exact"/>
        <w:ind w:left="284" w:right="1134" w:hanging="284"/>
        <w:rPr>
          <w:rFonts w:eastAsia="Calibri"/>
          <w:b/>
          <w:lang w:val="en-GB"/>
        </w:rPr>
      </w:pPr>
      <w:r w:rsidRPr="006B6255">
        <w:rPr>
          <w:rFonts w:eastAsia="Calibri"/>
          <w:b/>
          <w:lang w:val="en-GB"/>
        </w:rPr>
        <w:tab/>
      </w:r>
      <w:r w:rsidRPr="006B6255">
        <w:rPr>
          <w:rFonts w:eastAsia="Calibri"/>
          <w:b/>
          <w:lang w:val="en-GB"/>
        </w:rPr>
        <w:tab/>
      </w:r>
      <w:r w:rsidRPr="006B6255">
        <w:rPr>
          <w:rFonts w:eastAsia="Calibri"/>
          <w:b/>
          <w:lang w:val="en-GB"/>
        </w:rPr>
        <w:t>(</w:t>
      </w:r>
      <w:proofErr w:type="spellStart"/>
      <w:r w:rsidRPr="006B6255">
        <w:rPr>
          <w:rFonts w:eastAsia="Calibri"/>
          <w:b/>
          <w:lang w:val="en-GB"/>
        </w:rPr>
        <w:t>i</w:t>
      </w:r>
      <w:proofErr w:type="spellEnd"/>
      <w:r w:rsidRPr="006B6255">
        <w:rPr>
          <w:rFonts w:eastAsia="Calibri"/>
          <w:b/>
          <w:lang w:val="en-GB"/>
        </w:rPr>
        <w:t>)</w:t>
      </w:r>
      <w:r w:rsidRPr="006B6255">
        <w:rPr>
          <w:rFonts w:eastAsia="Calibri"/>
          <w:b/>
          <w:i/>
          <w:lang w:val="en-GB"/>
        </w:rPr>
        <w:tab/>
      </w:r>
      <w:r w:rsidRPr="006B6255">
        <w:rPr>
          <w:rFonts w:eastAsia="Calibri"/>
          <w:b/>
          <w:lang w:val="en-GB"/>
        </w:rPr>
        <w:t>“Extra” Class</w:t>
      </w:r>
    </w:p>
    <w:p xmlns:wp14="http://schemas.microsoft.com/office/word/2010/wordml" w:rsidRPr="006B6255" w:rsidR="006B6255" w:rsidP="006B6255" w:rsidRDefault="006B6255" w14:paraId="7E5F0E8F"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A total tolerance of 5 per cent, by number or weight, of watermelons not satisfying the requirements of the class but meeting those of Class I is allowed. Within this tolerance not more than 0.5 per cent in total may consist of produce satisfying the requirements of Class II quality.</w:t>
      </w:r>
    </w:p>
    <w:p xmlns:wp14="http://schemas.microsoft.com/office/word/2010/wordml" w:rsidRPr="006B6255" w:rsidR="006B6255" w:rsidP="006B6255" w:rsidRDefault="006B6255" w14:paraId="66FAA813" wp14:textId="7777777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lang w:val="en-GB"/>
        </w:rPr>
      </w:pPr>
      <w:r w:rsidRPr="006B6255">
        <w:rPr>
          <w:rFonts w:eastAsia="Calibri"/>
          <w:b/>
          <w:lang w:val="en-GB"/>
        </w:rPr>
        <w:tab/>
      </w:r>
      <w:r w:rsidRPr="006B6255">
        <w:rPr>
          <w:rFonts w:eastAsia="Calibri"/>
          <w:b/>
          <w:lang w:val="en-GB"/>
        </w:rPr>
        <w:t>(ii)</w:t>
      </w:r>
      <w:r w:rsidRPr="006B6255">
        <w:rPr>
          <w:rFonts w:eastAsia="Calibri"/>
          <w:b/>
          <w:i/>
          <w:lang w:val="en-GB"/>
        </w:rPr>
        <w:tab/>
      </w:r>
      <w:r w:rsidRPr="006B6255">
        <w:rPr>
          <w:rFonts w:eastAsia="Calibri"/>
          <w:b/>
          <w:lang w:val="en-GB"/>
        </w:rPr>
        <w:t>Class I</w:t>
      </w:r>
    </w:p>
    <w:p xmlns:wp14="http://schemas.microsoft.com/office/word/2010/wordml" w:rsidRPr="006B6255" w:rsidR="006B6255" w:rsidP="006B6255" w:rsidRDefault="006B6255" w14:paraId="40F13706"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A total tolerance of 10 per cent, by number or weight, of watermelons not satisfying the requirements of the class but meeting those of Class II is allowed. Within this tolerance not more than 1 per cent in total may consist of produce satisfying neither the requirements of Class II quality nor the minimum requirements, or of produce affected by decay.</w:t>
      </w:r>
    </w:p>
    <w:p xmlns:wp14="http://schemas.microsoft.com/office/word/2010/wordml" w:rsidRPr="006B6255" w:rsidR="006B6255" w:rsidP="006B6255" w:rsidRDefault="006B6255" w14:paraId="492DD02A" wp14:textId="77777777">
      <w:pPr>
        <w:keepNext/>
        <w:keepLines/>
        <w:tabs>
          <w:tab w:val="right" w:pos="851"/>
        </w:tabs>
        <w:kinsoku w:val="0"/>
        <w:overflowPunct w:val="0"/>
        <w:autoSpaceDE w:val="0"/>
        <w:autoSpaceDN w:val="0"/>
        <w:adjustRightInd w:val="0"/>
        <w:snapToGrid w:val="0"/>
        <w:spacing w:before="240" w:after="120" w:line="240" w:lineRule="exact"/>
        <w:ind w:left="1134" w:right="1134" w:hanging="1134"/>
        <w:rPr>
          <w:rFonts w:eastAsia="Calibri"/>
          <w:b/>
          <w:lang w:val="en-GB"/>
        </w:rPr>
      </w:pPr>
      <w:r w:rsidRPr="006B6255">
        <w:rPr>
          <w:rFonts w:eastAsia="Calibri"/>
          <w:b/>
          <w:lang w:val="en-GB"/>
        </w:rPr>
        <w:tab/>
      </w:r>
      <w:r w:rsidRPr="006B6255">
        <w:rPr>
          <w:rFonts w:eastAsia="Calibri"/>
          <w:b/>
          <w:lang w:val="en-GB"/>
        </w:rPr>
        <w:t>(iii)</w:t>
      </w:r>
      <w:r w:rsidRPr="006B6255">
        <w:rPr>
          <w:rFonts w:eastAsia="Calibri"/>
          <w:b/>
          <w:i/>
          <w:lang w:val="en-GB"/>
        </w:rPr>
        <w:tab/>
      </w:r>
      <w:r w:rsidRPr="006B6255">
        <w:rPr>
          <w:rFonts w:eastAsia="Calibri"/>
          <w:b/>
          <w:lang w:val="en-GB"/>
        </w:rPr>
        <w:t>Class II</w:t>
      </w:r>
    </w:p>
    <w:p xmlns:wp14="http://schemas.microsoft.com/office/word/2010/wordml" w:rsidRPr="006B6255" w:rsidR="006B6255" w:rsidP="006B6255" w:rsidRDefault="006B6255" w14:paraId="04786158"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A total tolerance of 10 per cent, by number or weight, of watermelons satisfying neither the requirements of the class nor the minimum requirements is allowed. Within this tolerance not more than 2 per cent in total may consist of produce affected by decay.</w:t>
      </w:r>
    </w:p>
    <w:p xmlns:wp14="http://schemas.microsoft.com/office/word/2010/wordml" w:rsidRPr="006B6255" w:rsidR="006B6255" w:rsidP="006B6255" w:rsidRDefault="006B6255" w14:paraId="3E5D6BF8" wp14:textId="7777777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lang w:val="en-GB"/>
        </w:rPr>
      </w:pPr>
      <w:r w:rsidRPr="006B6255">
        <w:rPr>
          <w:rFonts w:eastAsia="Calibri"/>
          <w:b/>
          <w:sz w:val="24"/>
          <w:lang w:val="en-GB"/>
        </w:rPr>
        <w:tab/>
      </w:r>
      <w:r w:rsidRPr="006B6255">
        <w:rPr>
          <w:rFonts w:eastAsia="Calibri"/>
          <w:b/>
          <w:sz w:val="24"/>
          <w:lang w:val="en-GB"/>
        </w:rPr>
        <w:t>B.</w:t>
      </w:r>
      <w:r w:rsidRPr="006B6255">
        <w:rPr>
          <w:rFonts w:eastAsia="Calibri"/>
          <w:b/>
          <w:sz w:val="24"/>
          <w:lang w:val="en-GB"/>
        </w:rPr>
        <w:tab/>
      </w:r>
      <w:r w:rsidRPr="006B6255">
        <w:rPr>
          <w:rFonts w:eastAsia="Calibri"/>
          <w:b/>
          <w:sz w:val="24"/>
          <w:lang w:val="en-GB"/>
        </w:rPr>
        <w:t>Size tolerances</w:t>
      </w:r>
    </w:p>
    <w:p xmlns:wp14="http://schemas.microsoft.com/office/word/2010/wordml" w:rsidRPr="006B6255" w:rsidR="006B6255" w:rsidP="006B6255" w:rsidRDefault="006B6255" w14:paraId="23FDA3DD"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For all classes (if sized): a total tolerance of 10 per cent, by number or weight, of watermelons not satisfying the requirements as regards sizing is allowed.</w:t>
      </w:r>
    </w:p>
    <w:p xmlns:wp14="http://schemas.microsoft.com/office/word/2010/wordml" w:rsidRPr="006B6255" w:rsidR="006B6255" w:rsidP="006B6255" w:rsidRDefault="006B6255" w14:paraId="7F0D9E13" wp14:textId="77777777">
      <w:pPr>
        <w:keepNext/>
        <w:keepLines/>
        <w:tabs>
          <w:tab w:val="right" w:pos="851"/>
        </w:tabs>
        <w:kinsoku w:val="0"/>
        <w:overflowPunct w:val="0"/>
        <w:autoSpaceDE w:val="0"/>
        <w:autoSpaceDN w:val="0"/>
        <w:adjustRightInd w:val="0"/>
        <w:snapToGrid w:val="0"/>
        <w:spacing w:before="360" w:after="240" w:line="300" w:lineRule="exact"/>
        <w:ind w:left="1134" w:right="1134" w:hanging="1134"/>
        <w:rPr>
          <w:rFonts w:eastAsia="Calibri"/>
          <w:b/>
          <w:sz w:val="28"/>
          <w:lang w:val="en-GB"/>
        </w:rPr>
      </w:pPr>
      <w:r w:rsidRPr="006B6255">
        <w:rPr>
          <w:rFonts w:eastAsia="Calibri"/>
          <w:b/>
          <w:sz w:val="28"/>
          <w:lang w:val="en-GB"/>
        </w:rPr>
        <w:tab/>
      </w:r>
      <w:r w:rsidRPr="006B6255">
        <w:rPr>
          <w:rFonts w:eastAsia="Calibri"/>
          <w:b/>
          <w:sz w:val="28"/>
          <w:lang w:val="en-GB"/>
        </w:rPr>
        <w:t>V.</w:t>
      </w:r>
      <w:r w:rsidRPr="006B6255">
        <w:rPr>
          <w:rFonts w:eastAsia="Calibri"/>
          <w:b/>
          <w:sz w:val="28"/>
          <w:lang w:val="en-GB"/>
        </w:rPr>
        <w:tab/>
      </w:r>
      <w:r w:rsidRPr="006B6255">
        <w:rPr>
          <w:rFonts w:eastAsia="Calibri"/>
          <w:b/>
          <w:sz w:val="28"/>
          <w:lang w:val="en-GB"/>
        </w:rPr>
        <w:t>Provisions concerning presentation</w:t>
      </w:r>
    </w:p>
    <w:p xmlns:wp14="http://schemas.microsoft.com/office/word/2010/wordml" w:rsidRPr="006B6255" w:rsidR="006B6255" w:rsidP="006B6255" w:rsidRDefault="006B6255" w14:paraId="20E6EBED" wp14:textId="7777777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lang w:val="en-GB"/>
        </w:rPr>
      </w:pPr>
      <w:r w:rsidRPr="006B6255">
        <w:rPr>
          <w:rFonts w:eastAsia="Calibri"/>
          <w:b/>
          <w:sz w:val="24"/>
          <w:lang w:val="en-GB"/>
        </w:rPr>
        <w:tab/>
      </w:r>
      <w:r w:rsidRPr="006B6255">
        <w:rPr>
          <w:rFonts w:eastAsia="Calibri"/>
          <w:b/>
          <w:sz w:val="24"/>
          <w:lang w:val="en-GB"/>
        </w:rPr>
        <w:t>A.</w:t>
      </w:r>
      <w:r w:rsidRPr="006B6255">
        <w:rPr>
          <w:rFonts w:eastAsia="Calibri"/>
          <w:b/>
          <w:sz w:val="24"/>
          <w:lang w:val="en-GB"/>
        </w:rPr>
        <w:tab/>
      </w:r>
      <w:r w:rsidRPr="006B6255">
        <w:rPr>
          <w:rFonts w:eastAsia="Calibri"/>
          <w:b/>
          <w:sz w:val="24"/>
          <w:lang w:val="en-GB"/>
        </w:rPr>
        <w:t>Uniformity</w:t>
      </w:r>
    </w:p>
    <w:p xmlns:wp14="http://schemas.microsoft.com/office/word/2010/wordml" w:rsidRPr="006B6255" w:rsidR="006B6255" w:rsidP="006B6255" w:rsidRDefault="006B6255" w14:paraId="3313EB59"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The contents of each package (or lot for produce presented in bulk in the transport vehicle) must be uniform and contain only watermelons of the same origin, variety, quality and size (if sized).</w:t>
      </w:r>
    </w:p>
    <w:p xmlns:wp14="http://schemas.microsoft.com/office/word/2010/wordml" w:rsidRPr="006B6255" w:rsidR="006B6255" w:rsidP="006B6255" w:rsidRDefault="006B6255" w14:paraId="7A576994"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In addition, in Classes “Extra” and I, the shape and colour of the rind of the watermelons must be uniform.</w:t>
      </w:r>
    </w:p>
    <w:p xmlns:wp14="http://schemas.microsoft.com/office/word/2010/wordml" w:rsidRPr="006B6255" w:rsidR="006B6255" w:rsidP="006B6255" w:rsidRDefault="006B6255" w14:paraId="76E521C5"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The visible part of the contents of the package (or lot for produce presented in bulk in the transport vehicle) must be representative of the entire contents.</w:t>
      </w:r>
    </w:p>
    <w:p xmlns:wp14="http://schemas.microsoft.com/office/word/2010/wordml" w:rsidRPr="006B6255" w:rsidR="006B6255" w:rsidP="006B6255" w:rsidRDefault="006B6255" w14:paraId="535ADBA9" wp14:textId="7777777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lang w:val="en-GB"/>
        </w:rPr>
      </w:pPr>
      <w:r w:rsidRPr="006B6255">
        <w:rPr>
          <w:rFonts w:eastAsia="Calibri"/>
          <w:b/>
          <w:sz w:val="24"/>
          <w:lang w:val="en-GB"/>
        </w:rPr>
        <w:tab/>
      </w:r>
      <w:r w:rsidRPr="006B6255">
        <w:rPr>
          <w:rFonts w:eastAsia="Calibri"/>
          <w:b/>
          <w:sz w:val="24"/>
          <w:lang w:val="en-GB"/>
        </w:rPr>
        <w:t>B.</w:t>
      </w:r>
      <w:r w:rsidRPr="006B6255">
        <w:rPr>
          <w:rFonts w:eastAsia="Calibri"/>
          <w:b/>
          <w:sz w:val="24"/>
          <w:lang w:val="en-GB"/>
        </w:rPr>
        <w:tab/>
      </w:r>
      <w:r w:rsidRPr="006B6255">
        <w:rPr>
          <w:rFonts w:eastAsia="Calibri"/>
          <w:b/>
          <w:sz w:val="24"/>
          <w:lang w:val="en-GB"/>
        </w:rPr>
        <w:t>Packaging</w:t>
      </w:r>
    </w:p>
    <w:p xmlns:wp14="http://schemas.microsoft.com/office/word/2010/wordml" w:rsidRPr="006B6255" w:rsidR="006B6255" w:rsidP="006B6255" w:rsidRDefault="006B6255" w14:paraId="5DFC6C08"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The watermelons must be packed in such a way as to protect the produce properly.</w:t>
      </w:r>
    </w:p>
    <w:p xmlns:wp14="http://schemas.microsoft.com/office/word/2010/wordml" w:rsidRPr="006B6255" w:rsidR="006B6255" w:rsidP="006B6255" w:rsidRDefault="006B6255" w14:paraId="1DF690B1"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The materials used inside the package must be clean and of a quality such as to avoid causing any external or internal damage to the produce. The use of materials, particularly of paper or stamps bearing trade specifications, is allowed, provided the printing or labelling has been done with non-toxic ink or glue.</w:t>
      </w:r>
    </w:p>
    <w:p xmlns:wp14="http://schemas.microsoft.com/office/word/2010/wordml" w:rsidRPr="006B6255" w:rsidR="006B6255" w:rsidP="006B6255" w:rsidRDefault="006B6255" w14:paraId="3665ACCC" wp14:textId="77777777">
      <w:pPr>
        <w:kinsoku w:val="0"/>
        <w:overflowPunct w:val="0"/>
        <w:autoSpaceDE w:val="0"/>
        <w:autoSpaceDN w:val="0"/>
        <w:adjustRightInd w:val="0"/>
        <w:snapToGrid w:val="0"/>
        <w:spacing w:after="120"/>
        <w:ind w:left="1134" w:right="1134"/>
        <w:jc w:val="both"/>
        <w:rPr>
          <w:rFonts w:eastAsia="Calibri"/>
          <w:b/>
          <w:bCs/>
          <w:u w:val="single"/>
          <w:lang w:val="en-US"/>
        </w:rPr>
      </w:pPr>
      <w:r w:rsidRPr="006B6255">
        <w:rPr>
          <w:rFonts w:eastAsia="Calibri"/>
          <w:lang w:val="en-GB"/>
        </w:rPr>
        <w:t>Stickers individually affixed to the produce shall be such that, when removed, they neither leave visible traces of glue nor lead to skin defects. Information lasered on single fruit should not lead to flesh or skin defects.</w:t>
      </w:r>
      <w:r w:rsidRPr="006B6255">
        <w:rPr>
          <w:rFonts w:eastAsia="Calibri"/>
          <w:b/>
          <w:bCs/>
          <w:color w:val="FF0000"/>
          <w:u w:val="single"/>
          <w:lang w:val="en-US"/>
        </w:rPr>
        <w:t xml:space="preserve"> </w:t>
      </w:r>
    </w:p>
    <w:p xmlns:wp14="http://schemas.microsoft.com/office/word/2010/wordml" w:rsidRPr="006B6255" w:rsidR="006B6255" w:rsidP="006B6255" w:rsidRDefault="006B6255" w14:paraId="777252D0"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Packages (or lots for produce presented in bulk in the transport vehicle) must be free of all foreign matter. Watermelons transported in bulk in the transport vehicle must be separated from the floor and walls of the vehicles by a suitable protective material, which must be clean and not liable to transfer any abnormal taste or smell to the fruit.</w:t>
      </w:r>
    </w:p>
    <w:p xmlns:wp14="http://schemas.microsoft.com/office/word/2010/wordml" w:rsidRPr="006B6255" w:rsidR="006B6255" w:rsidP="006B6255" w:rsidRDefault="006B6255" w14:paraId="7BC0A645" wp14:textId="77777777">
      <w:pPr>
        <w:keepNext/>
        <w:keepLines/>
        <w:tabs>
          <w:tab w:val="right" w:pos="851"/>
        </w:tabs>
        <w:kinsoku w:val="0"/>
        <w:overflowPunct w:val="0"/>
        <w:autoSpaceDE w:val="0"/>
        <w:autoSpaceDN w:val="0"/>
        <w:adjustRightInd w:val="0"/>
        <w:snapToGrid w:val="0"/>
        <w:spacing w:before="360" w:after="240" w:line="300" w:lineRule="exact"/>
        <w:ind w:left="1134" w:right="1134" w:hanging="1134"/>
        <w:rPr>
          <w:rFonts w:eastAsia="Calibri"/>
          <w:b/>
          <w:sz w:val="28"/>
          <w:lang w:val="en-GB"/>
        </w:rPr>
      </w:pPr>
      <w:r w:rsidRPr="006B6255">
        <w:rPr>
          <w:rFonts w:eastAsia="Calibri"/>
          <w:b/>
          <w:sz w:val="28"/>
          <w:lang w:val="en-GB"/>
        </w:rPr>
        <w:tab/>
      </w:r>
      <w:r w:rsidRPr="006B6255">
        <w:rPr>
          <w:rFonts w:eastAsia="Calibri"/>
          <w:b/>
          <w:sz w:val="28"/>
          <w:lang w:val="en-GB"/>
        </w:rPr>
        <w:t>VI.</w:t>
      </w:r>
      <w:r w:rsidRPr="006B6255">
        <w:rPr>
          <w:rFonts w:eastAsia="Calibri"/>
          <w:b/>
          <w:sz w:val="28"/>
          <w:lang w:val="en-GB"/>
        </w:rPr>
        <w:tab/>
      </w:r>
      <w:r w:rsidRPr="006B6255">
        <w:rPr>
          <w:rFonts w:eastAsia="Calibri"/>
          <w:b/>
          <w:sz w:val="28"/>
          <w:lang w:val="en-GB"/>
        </w:rPr>
        <w:t>Provisions concerning marking</w:t>
      </w:r>
    </w:p>
    <w:p xmlns:wp14="http://schemas.microsoft.com/office/word/2010/wordml" w:rsidRPr="006B6255" w:rsidR="006B6255" w:rsidP="006B6255" w:rsidRDefault="006B6255" w14:paraId="0479DC18"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Each package</w:t>
      </w:r>
      <w:r w:rsidRPr="006B6255">
        <w:rPr>
          <w:rFonts w:eastAsia="Calibri"/>
          <w:sz w:val="18"/>
          <w:vertAlign w:val="superscript"/>
          <w:lang w:val="en-GB"/>
        </w:rPr>
        <w:footnoteReference w:id="2"/>
      </w:r>
      <w:r w:rsidRPr="006B6255">
        <w:rPr>
          <w:rFonts w:eastAsia="Calibri"/>
          <w:lang w:val="en-GB"/>
        </w:rPr>
        <w:t xml:space="preserve"> must bear the following particulars, in letters grouped on the same side, legibly and indelibly marked, and visible from the outside.</w:t>
      </w:r>
    </w:p>
    <w:p xmlns:wp14="http://schemas.microsoft.com/office/word/2010/wordml" w:rsidRPr="006B6255" w:rsidR="006B6255" w:rsidP="006B6255" w:rsidRDefault="006B6255" w14:paraId="2ABE2F55"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For watermelons transported in bulk (direct loading into a transport vehicle) these particulars must appear on a document accompanying the goods, and attached in a visible position inside the transport vehicle. For this type of presentation, the indication of the size is not compulsory.</w:t>
      </w:r>
    </w:p>
    <w:p xmlns:wp14="http://schemas.microsoft.com/office/word/2010/wordml" w:rsidRPr="006B6255" w:rsidR="006B6255" w:rsidP="006B6255" w:rsidRDefault="006B6255" w14:paraId="7301FEAD" wp14:textId="7777777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lang w:val="en-GB"/>
        </w:rPr>
      </w:pPr>
      <w:r w:rsidRPr="006B6255">
        <w:rPr>
          <w:rFonts w:eastAsia="Calibri"/>
          <w:b/>
          <w:sz w:val="24"/>
          <w:lang w:val="en-GB"/>
        </w:rPr>
        <w:tab/>
      </w:r>
      <w:r w:rsidRPr="006B6255">
        <w:rPr>
          <w:rFonts w:eastAsia="Calibri"/>
          <w:b/>
          <w:sz w:val="24"/>
          <w:lang w:val="en-GB"/>
        </w:rPr>
        <w:t>A.</w:t>
      </w:r>
      <w:r w:rsidRPr="006B6255">
        <w:rPr>
          <w:rFonts w:eastAsia="Calibri"/>
          <w:b/>
          <w:sz w:val="24"/>
          <w:lang w:val="en-GB"/>
        </w:rPr>
        <w:tab/>
      </w:r>
      <w:r w:rsidRPr="006B6255">
        <w:rPr>
          <w:rFonts w:eastAsia="Calibri"/>
          <w:b/>
          <w:sz w:val="24"/>
          <w:lang w:val="en-GB"/>
        </w:rPr>
        <w:t>Identification</w:t>
      </w:r>
    </w:p>
    <w:p xmlns:wp14="http://schemas.microsoft.com/office/word/2010/wordml" w:rsidRPr="006B6255" w:rsidR="006B6255" w:rsidP="006B6255" w:rsidRDefault="006B6255" w14:paraId="4C3657D9"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Packer and/or dispatcher/</w:t>
      </w:r>
      <w:r w:rsidRPr="006B6255">
        <w:rPr>
          <w:rFonts w:eastAsia="Calibri"/>
          <w:lang w:val="en-US"/>
        </w:rPr>
        <w:t>exporter</w:t>
      </w:r>
      <w:r w:rsidRPr="006B6255">
        <w:rPr>
          <w:rFonts w:eastAsia="Calibri"/>
          <w:lang w:val="en-GB"/>
        </w:rPr>
        <w:t>:</w:t>
      </w:r>
    </w:p>
    <w:p xmlns:wp14="http://schemas.microsoft.com/office/word/2010/wordml" w:rsidRPr="006B6255" w:rsidR="006B6255" w:rsidP="006B6255" w:rsidRDefault="006B6255" w14:paraId="3C571EB1"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Name and physical address (e.g. street/city/region/postal code and, if different from the country of origin, the country) or a code mark officially recognized by the national authority</w:t>
      </w:r>
      <w:r w:rsidRPr="006B6255">
        <w:rPr>
          <w:rFonts w:eastAsia="Calibri"/>
          <w:sz w:val="18"/>
          <w:vertAlign w:val="superscript"/>
          <w:lang w:val="en-GB"/>
        </w:rPr>
        <w:footnoteReference w:id="3"/>
      </w:r>
      <w:r w:rsidRPr="006B6255">
        <w:rPr>
          <w:rFonts w:eastAsia="Calibri"/>
          <w:lang w:val="en-GB"/>
        </w:rPr>
        <w:t xml:space="preserve"> if the country applying such a system is listed in the UNECE database.</w:t>
      </w:r>
    </w:p>
    <w:p xmlns:wp14="http://schemas.microsoft.com/office/word/2010/wordml" w:rsidRPr="006B6255" w:rsidR="006B6255" w:rsidP="006B6255" w:rsidRDefault="006B6255" w14:paraId="60A92E7B" wp14:textId="7777777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lang w:val="en-GB"/>
        </w:rPr>
      </w:pPr>
      <w:r w:rsidRPr="006B6255">
        <w:rPr>
          <w:rFonts w:eastAsia="Calibri"/>
          <w:b/>
          <w:sz w:val="24"/>
          <w:lang w:val="en-GB"/>
        </w:rPr>
        <w:tab/>
      </w:r>
      <w:r w:rsidRPr="006B6255">
        <w:rPr>
          <w:rFonts w:eastAsia="Calibri"/>
          <w:b/>
          <w:sz w:val="24"/>
          <w:lang w:val="en-GB"/>
        </w:rPr>
        <w:t>B.</w:t>
      </w:r>
      <w:r w:rsidRPr="006B6255">
        <w:rPr>
          <w:rFonts w:eastAsia="Calibri"/>
          <w:b/>
          <w:sz w:val="24"/>
          <w:lang w:val="en-GB"/>
        </w:rPr>
        <w:tab/>
      </w:r>
      <w:r w:rsidRPr="006B6255">
        <w:rPr>
          <w:rFonts w:eastAsia="Calibri"/>
          <w:b/>
          <w:sz w:val="24"/>
          <w:lang w:val="en-GB"/>
        </w:rPr>
        <w:t>Nature of produce</w:t>
      </w:r>
    </w:p>
    <w:p xmlns:wp14="http://schemas.microsoft.com/office/word/2010/wordml" w:rsidRPr="006B6255" w:rsidR="006B6255" w:rsidP="006B6255" w:rsidRDefault="006B6255" w14:paraId="6D7F4598" wp14:textId="77777777">
      <w:pPr>
        <w:numPr>
          <w:ilvl w:val="0"/>
          <w:numId w:val="17"/>
        </w:numPr>
        <w:spacing w:after="120"/>
        <w:ind w:right="1134"/>
        <w:jc w:val="both"/>
        <w:rPr>
          <w:rFonts w:eastAsia="Calibri"/>
          <w:lang w:val="en-GB"/>
        </w:rPr>
      </w:pPr>
      <w:r w:rsidRPr="006B6255">
        <w:rPr>
          <w:rFonts w:eastAsia="Calibri"/>
          <w:lang w:val="en-GB"/>
        </w:rPr>
        <w:t>"Watermelons" if the contents are not visible from the outside</w:t>
      </w:r>
    </w:p>
    <w:p xmlns:wp14="http://schemas.microsoft.com/office/word/2010/wordml" w:rsidRPr="006B6255" w:rsidR="006B6255" w:rsidP="006B6255" w:rsidRDefault="006B6255" w14:paraId="68FDF9BC" wp14:textId="77777777">
      <w:pPr>
        <w:numPr>
          <w:ilvl w:val="0"/>
          <w:numId w:val="17"/>
        </w:numPr>
        <w:spacing w:after="120"/>
        <w:ind w:right="1134"/>
        <w:jc w:val="both"/>
        <w:rPr>
          <w:rFonts w:eastAsia="Calibri"/>
          <w:lang w:val="en-GB"/>
        </w:rPr>
      </w:pPr>
      <w:r w:rsidRPr="006B6255">
        <w:rPr>
          <w:rFonts w:eastAsia="Calibri"/>
          <w:lang w:val="en-GB"/>
        </w:rPr>
        <w:t>Name of the variety (optional)</w:t>
      </w:r>
    </w:p>
    <w:p xmlns:wp14="http://schemas.microsoft.com/office/word/2010/wordml" w:rsidRPr="006B6255" w:rsidR="006B6255" w:rsidP="006B6255" w:rsidRDefault="006B6255" w14:paraId="0F3A2550" wp14:textId="77777777">
      <w:pPr>
        <w:numPr>
          <w:ilvl w:val="0"/>
          <w:numId w:val="17"/>
        </w:numPr>
        <w:spacing w:after="120"/>
        <w:ind w:right="1134"/>
        <w:jc w:val="both"/>
        <w:rPr>
          <w:rFonts w:eastAsia="Calibri"/>
          <w:lang w:val="en-GB"/>
        </w:rPr>
      </w:pPr>
      <w:r w:rsidRPr="006B6255">
        <w:rPr>
          <w:rFonts w:eastAsia="Calibri"/>
          <w:lang w:val="en-GB"/>
        </w:rPr>
        <w:t>Colour of flesh if not red</w:t>
      </w:r>
    </w:p>
    <w:p xmlns:wp14="http://schemas.microsoft.com/office/word/2010/wordml" w:rsidRPr="006B6255" w:rsidR="006B6255" w:rsidP="006B6255" w:rsidRDefault="006B6255" w14:paraId="0D04AAC8" wp14:textId="77777777">
      <w:pPr>
        <w:numPr>
          <w:ilvl w:val="0"/>
          <w:numId w:val="17"/>
        </w:numPr>
        <w:spacing w:after="120"/>
        <w:ind w:right="1134"/>
        <w:jc w:val="both"/>
        <w:rPr>
          <w:rFonts w:eastAsia="Calibri"/>
          <w:lang w:val="en-GB"/>
        </w:rPr>
      </w:pPr>
      <w:r w:rsidRPr="006B6255">
        <w:rPr>
          <w:rFonts w:eastAsia="Calibri"/>
          <w:lang w:val="en-GB"/>
        </w:rPr>
        <w:t>"Seedless", where appropriate</w:t>
      </w:r>
      <w:r w:rsidRPr="006B6255">
        <w:rPr>
          <w:rFonts w:eastAsia="Calibri"/>
          <w:sz w:val="18"/>
          <w:vertAlign w:val="superscript"/>
          <w:lang w:val="en-GB"/>
        </w:rPr>
        <w:footnoteReference w:id="4"/>
      </w:r>
      <w:r w:rsidRPr="006B6255">
        <w:rPr>
          <w:rFonts w:eastAsia="Calibri"/>
          <w:lang w:val="en-GB"/>
        </w:rPr>
        <w:t>.</w:t>
      </w:r>
    </w:p>
    <w:p xmlns:wp14="http://schemas.microsoft.com/office/word/2010/wordml" w:rsidRPr="006B6255" w:rsidR="006B6255" w:rsidP="006B6255" w:rsidRDefault="006B6255" w14:paraId="540B5DEA" wp14:textId="7777777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lang w:val="en-GB"/>
        </w:rPr>
      </w:pPr>
      <w:r w:rsidRPr="006B6255">
        <w:rPr>
          <w:rFonts w:eastAsia="Calibri"/>
          <w:b/>
          <w:sz w:val="24"/>
          <w:lang w:val="en-GB"/>
        </w:rPr>
        <w:tab/>
      </w:r>
      <w:r w:rsidRPr="006B6255">
        <w:rPr>
          <w:rFonts w:eastAsia="Calibri"/>
          <w:b/>
          <w:sz w:val="24"/>
          <w:lang w:val="en-GB"/>
        </w:rPr>
        <w:t>C.</w:t>
      </w:r>
      <w:r w:rsidRPr="006B6255">
        <w:rPr>
          <w:rFonts w:eastAsia="Calibri"/>
          <w:b/>
          <w:sz w:val="24"/>
          <w:lang w:val="en-GB"/>
        </w:rPr>
        <w:tab/>
      </w:r>
      <w:r w:rsidRPr="006B6255">
        <w:rPr>
          <w:rFonts w:eastAsia="Calibri"/>
          <w:b/>
          <w:sz w:val="24"/>
          <w:lang w:val="en-GB"/>
        </w:rPr>
        <w:t>Origin of produce</w:t>
      </w:r>
    </w:p>
    <w:p xmlns:wp14="http://schemas.microsoft.com/office/word/2010/wordml" w:rsidRPr="006B6255" w:rsidR="006B6255" w:rsidP="006B6255" w:rsidRDefault="006B6255" w14:paraId="2E9A1CF3" wp14:textId="77777777">
      <w:pPr>
        <w:numPr>
          <w:ilvl w:val="0"/>
          <w:numId w:val="17"/>
        </w:numPr>
        <w:spacing w:after="120"/>
        <w:ind w:right="1134"/>
        <w:jc w:val="both"/>
        <w:rPr>
          <w:rFonts w:eastAsia="Calibri"/>
          <w:lang w:val="en-GB"/>
        </w:rPr>
      </w:pPr>
      <w:r w:rsidRPr="006B6255">
        <w:rPr>
          <w:rFonts w:eastAsia="Calibri"/>
          <w:lang w:val="en-GB"/>
        </w:rPr>
        <w:t>Country of origin</w:t>
      </w:r>
      <w:r w:rsidRPr="006B6255">
        <w:rPr>
          <w:rFonts w:eastAsia="Calibri"/>
          <w:sz w:val="18"/>
          <w:vertAlign w:val="superscript"/>
          <w:lang w:val="en-GB"/>
        </w:rPr>
        <w:footnoteReference w:id="5"/>
      </w:r>
      <w:r w:rsidRPr="006B6255">
        <w:rPr>
          <w:rFonts w:eastAsia="Calibri"/>
          <w:lang w:val="en-GB"/>
        </w:rPr>
        <w:t xml:space="preserve"> and, optionally, district where grown, or national, regional or local place name.</w:t>
      </w:r>
    </w:p>
    <w:p xmlns:wp14="http://schemas.microsoft.com/office/word/2010/wordml" w:rsidRPr="006B6255" w:rsidR="006B6255" w:rsidP="006B6255" w:rsidRDefault="006B6255" w14:paraId="2A6DA76E" wp14:textId="7777777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lang w:val="en-GB"/>
        </w:rPr>
      </w:pPr>
      <w:r w:rsidRPr="006B6255">
        <w:rPr>
          <w:rFonts w:eastAsia="Calibri"/>
          <w:b/>
          <w:sz w:val="24"/>
          <w:lang w:val="en-GB"/>
        </w:rPr>
        <w:tab/>
      </w:r>
      <w:r w:rsidRPr="006B6255">
        <w:rPr>
          <w:rFonts w:eastAsia="Calibri"/>
          <w:b/>
          <w:sz w:val="24"/>
          <w:lang w:val="en-GB"/>
        </w:rPr>
        <w:t>D.</w:t>
      </w:r>
      <w:r w:rsidRPr="006B6255">
        <w:rPr>
          <w:rFonts w:eastAsia="Calibri"/>
          <w:b/>
          <w:sz w:val="24"/>
          <w:lang w:val="en-GB"/>
        </w:rPr>
        <w:tab/>
      </w:r>
      <w:r w:rsidRPr="006B6255">
        <w:rPr>
          <w:rFonts w:eastAsia="Calibri"/>
          <w:b/>
          <w:sz w:val="24"/>
          <w:lang w:val="en-GB"/>
        </w:rPr>
        <w:t>Commercial specifications</w:t>
      </w:r>
    </w:p>
    <w:p xmlns:wp14="http://schemas.microsoft.com/office/word/2010/wordml" w:rsidRPr="006B6255" w:rsidR="006B6255" w:rsidP="006B6255" w:rsidRDefault="006B6255" w14:paraId="4473287E" wp14:textId="77777777">
      <w:pPr>
        <w:numPr>
          <w:ilvl w:val="0"/>
          <w:numId w:val="17"/>
        </w:numPr>
        <w:spacing w:after="120"/>
        <w:ind w:right="1134"/>
        <w:jc w:val="both"/>
        <w:rPr>
          <w:rFonts w:eastAsia="Calibri"/>
          <w:lang w:val="en-GB"/>
        </w:rPr>
      </w:pPr>
      <w:r w:rsidRPr="006B6255">
        <w:rPr>
          <w:rFonts w:eastAsia="Calibri"/>
          <w:lang w:val="en-GB"/>
        </w:rPr>
        <w:t>Class</w:t>
      </w:r>
    </w:p>
    <w:p xmlns:wp14="http://schemas.microsoft.com/office/word/2010/wordml" w:rsidRPr="006B6255" w:rsidR="006B6255" w:rsidP="006B6255" w:rsidRDefault="006B6255" w14:paraId="208A3FC7" wp14:textId="77777777">
      <w:pPr>
        <w:numPr>
          <w:ilvl w:val="0"/>
          <w:numId w:val="17"/>
        </w:numPr>
        <w:spacing w:after="120"/>
        <w:ind w:right="1134"/>
        <w:jc w:val="both"/>
        <w:rPr>
          <w:rFonts w:eastAsia="Calibri"/>
          <w:lang w:val="en-GB"/>
        </w:rPr>
      </w:pPr>
      <w:r w:rsidRPr="006B6255">
        <w:rPr>
          <w:rFonts w:eastAsia="Calibri"/>
          <w:lang w:val="en-GB"/>
        </w:rPr>
        <w:t>Size (if sized) expressed as minimum and maximum weights</w:t>
      </w:r>
    </w:p>
    <w:p xmlns:wp14="http://schemas.microsoft.com/office/word/2010/wordml" w:rsidRPr="006B6255" w:rsidR="006B6255" w:rsidP="006B6255" w:rsidRDefault="006B6255" w14:paraId="07BF9FF5" wp14:textId="77777777">
      <w:pPr>
        <w:numPr>
          <w:ilvl w:val="0"/>
          <w:numId w:val="17"/>
        </w:numPr>
        <w:spacing w:after="120"/>
        <w:ind w:right="1134"/>
        <w:jc w:val="both"/>
        <w:rPr>
          <w:rFonts w:eastAsia="Calibri"/>
          <w:lang w:val="en-GB"/>
        </w:rPr>
      </w:pPr>
      <w:r w:rsidRPr="006B6255">
        <w:rPr>
          <w:rFonts w:eastAsia="Calibri"/>
          <w:lang w:val="en-GB"/>
        </w:rPr>
        <w:t xml:space="preserve">Number of units (optional). </w:t>
      </w:r>
    </w:p>
    <w:p xmlns:wp14="http://schemas.microsoft.com/office/word/2010/wordml" w:rsidRPr="006B6255" w:rsidR="006B6255" w:rsidP="006B6255" w:rsidRDefault="006B6255" w14:paraId="6EEDDA88" wp14:textId="77777777">
      <w:pPr>
        <w:keepNext/>
        <w:keepLines/>
        <w:tabs>
          <w:tab w:val="right" w:pos="851"/>
        </w:tabs>
        <w:kinsoku w:val="0"/>
        <w:overflowPunct w:val="0"/>
        <w:autoSpaceDE w:val="0"/>
        <w:autoSpaceDN w:val="0"/>
        <w:adjustRightInd w:val="0"/>
        <w:snapToGrid w:val="0"/>
        <w:spacing w:before="360" w:after="240" w:line="270" w:lineRule="exact"/>
        <w:ind w:left="1134" w:right="1134" w:hanging="1134"/>
        <w:rPr>
          <w:rFonts w:eastAsia="Calibri"/>
          <w:b/>
          <w:sz w:val="24"/>
          <w:lang w:val="en-GB"/>
        </w:rPr>
      </w:pPr>
      <w:r w:rsidRPr="006B6255">
        <w:rPr>
          <w:rFonts w:eastAsia="Calibri"/>
          <w:b/>
          <w:sz w:val="24"/>
          <w:lang w:val="en-GB"/>
        </w:rPr>
        <w:tab/>
      </w:r>
      <w:r w:rsidRPr="006B6255">
        <w:rPr>
          <w:rFonts w:eastAsia="Calibri"/>
          <w:b/>
          <w:sz w:val="24"/>
          <w:lang w:val="en-GB"/>
        </w:rPr>
        <w:t>E.</w:t>
      </w:r>
      <w:r w:rsidRPr="006B6255">
        <w:rPr>
          <w:rFonts w:eastAsia="Calibri"/>
          <w:b/>
          <w:sz w:val="24"/>
          <w:lang w:val="en-GB"/>
        </w:rPr>
        <w:tab/>
      </w:r>
      <w:r w:rsidRPr="006B6255">
        <w:rPr>
          <w:rFonts w:eastAsia="Calibri"/>
          <w:b/>
          <w:sz w:val="24"/>
          <w:lang w:val="en-GB"/>
        </w:rPr>
        <w:t>Official control mark (optional)</w:t>
      </w:r>
    </w:p>
    <w:p xmlns:wp14="http://schemas.microsoft.com/office/word/2010/wordml" w:rsidRPr="006B6255" w:rsidR="006B6255" w:rsidP="006B6255" w:rsidRDefault="006B6255" w14:paraId="3EAD4275"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 xml:space="preserve">Adopted 1964 </w:t>
      </w:r>
    </w:p>
    <w:p xmlns:wp14="http://schemas.microsoft.com/office/word/2010/wordml" w:rsidRPr="006B6255" w:rsidR="006B6255" w:rsidP="006B6255" w:rsidRDefault="006B6255" w14:paraId="60D4E4F6"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 xml:space="preserve">Last revised </w:t>
      </w:r>
      <w:r>
        <w:rPr>
          <w:rFonts w:eastAsia="Calibri"/>
          <w:lang w:val="en-GB"/>
        </w:rPr>
        <w:t>2019</w:t>
      </w:r>
    </w:p>
    <w:p xmlns:wp14="http://schemas.microsoft.com/office/word/2010/wordml" w:rsidRPr="006B6255" w:rsidR="006B6255" w:rsidP="006B6255" w:rsidRDefault="006B6255" w14:paraId="62D22813" wp14:textId="77777777">
      <w:pPr>
        <w:kinsoku w:val="0"/>
        <w:overflowPunct w:val="0"/>
        <w:autoSpaceDE w:val="0"/>
        <w:autoSpaceDN w:val="0"/>
        <w:adjustRightInd w:val="0"/>
        <w:snapToGrid w:val="0"/>
        <w:spacing w:after="120"/>
        <w:ind w:left="1134" w:right="1134"/>
        <w:jc w:val="both"/>
        <w:rPr>
          <w:rFonts w:eastAsia="Calibri"/>
          <w:lang w:val="en-GB"/>
        </w:rPr>
      </w:pPr>
      <w:r w:rsidRPr="006B6255">
        <w:rPr>
          <w:rFonts w:eastAsia="Calibri"/>
          <w:lang w:val="en-GB"/>
        </w:rPr>
        <w:t>Aligned with the Standard Layout 2017</w:t>
      </w:r>
    </w:p>
    <w:p xmlns:wp14="http://schemas.microsoft.com/office/word/2010/wordml" w:rsidRPr="006B6255" w:rsidR="006B6255" w:rsidP="006B6255" w:rsidRDefault="006B6255" w14:paraId="4349A4F7" wp14:textId="77777777">
      <w:pPr>
        <w:kinsoku w:val="0"/>
        <w:overflowPunct w:val="0"/>
        <w:autoSpaceDE w:val="0"/>
        <w:autoSpaceDN w:val="0"/>
        <w:adjustRightInd w:val="0"/>
        <w:snapToGrid w:val="0"/>
        <w:spacing w:after="120"/>
        <w:ind w:left="1134" w:right="1134"/>
        <w:jc w:val="both"/>
        <w:rPr>
          <w:rFonts w:eastAsia="Calibri"/>
          <w:lang w:val="en-US"/>
        </w:rPr>
      </w:pPr>
      <w:r w:rsidRPr="006B6255">
        <w:rPr>
          <w:rFonts w:eastAsia="Calibri"/>
          <w:lang w:val="en-US"/>
        </w:rPr>
        <w:t>The OECD Scheme for the Application of International Standards for Fruit and Vegetables has published an explanatory illustrated brochure on the application of this standard. The publication may be obtained from the OECD bookshop at: www.oecdbookshop.org.</w:t>
      </w:r>
    </w:p>
    <w:p xmlns:wp14="http://schemas.microsoft.com/office/word/2010/wordml" w:rsidR="006B6255" w:rsidP="006B6255" w:rsidRDefault="006B6255" w14:paraId="3A0FF5F2" wp14:textId="77777777">
      <w:pPr>
        <w:rPr>
          <w:lang w:val="en-US"/>
        </w:rPr>
      </w:pPr>
    </w:p>
    <w:p xmlns:wp14="http://schemas.microsoft.com/office/word/2010/wordml" w:rsidRPr="00A54F0E" w:rsidR="00A54F0E" w:rsidP="00A54F0E" w:rsidRDefault="00A54F0E" w14:paraId="5630AD66" wp14:textId="77777777">
      <w:pPr>
        <w:spacing w:before="240"/>
        <w:jc w:val="center"/>
        <w:rPr>
          <w:u w:val="single"/>
          <w:lang w:val="en-US"/>
        </w:rPr>
      </w:pPr>
      <w:r>
        <w:rPr>
          <w:u w:val="single"/>
          <w:lang w:val="en-US"/>
        </w:rPr>
        <w:tab/>
      </w:r>
      <w:r>
        <w:rPr>
          <w:u w:val="single"/>
          <w:lang w:val="en-US"/>
        </w:rPr>
        <w:tab/>
      </w:r>
      <w:r>
        <w:rPr>
          <w:u w:val="single"/>
          <w:lang w:val="en-US"/>
        </w:rPr>
        <w:tab/>
      </w:r>
    </w:p>
    <w:sectPr w:rsidRPr="00A54F0E" w:rsidR="00A54F0E" w:rsidSect="00FD636B">
      <w:headerReference w:type="even" r:id="rId16"/>
      <w:headerReference w:type="default" r:id="rId17"/>
      <w:headerReference w:type="first" r:id="rId18"/>
      <w:pgSz w:w="11906" w:h="16838" w:orient="portrait" w:code="9"/>
      <w:pgMar w:top="1701" w:right="1134" w:bottom="2268" w:left="1134" w:header="113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06264" w:rsidRDefault="00106264" w14:paraId="66204FF1" wp14:textId="77777777"/>
  </w:endnote>
  <w:endnote w:type="continuationSeparator" w:id="0">
    <w:p xmlns:wp14="http://schemas.microsoft.com/office/word/2010/wordml" w:rsidR="00106264" w:rsidRDefault="00106264" w14:paraId="2DBF0D7D" wp14:textId="77777777"/>
  </w:endnote>
  <w:endnote w:type="continuationNotice" w:id="1">
    <w:p xmlns:wp14="http://schemas.microsoft.com/office/word/2010/wordml" w:rsidR="00106264" w:rsidRDefault="00106264" w14:paraId="6B62F1B3"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2F5BCD" w:rsidR="0022095A" w:rsidP="00C63715" w:rsidRDefault="0022095A" w14:paraId="6BB0716A" wp14:textId="77777777">
    <w:pPr>
      <w:pStyle w:val="Footer"/>
      <w:tabs>
        <w:tab w:val="right" w:pos="9639"/>
      </w:tabs>
      <w:rPr>
        <w:szCs w:val="16"/>
        <w:lang w:val="en-GB"/>
      </w:rPr>
    </w:pPr>
    <w:r w:rsidRPr="002F5BCD">
      <w:rPr>
        <w:rStyle w:val="PageNumber"/>
        <w:b w:val="0"/>
        <w:sz w:val="16"/>
        <w:szCs w:val="16"/>
        <w:lang w:val="en-GB"/>
      </w:rPr>
      <w:fldChar w:fldCharType="begin"/>
    </w:r>
    <w:r w:rsidRPr="002F5BCD">
      <w:rPr>
        <w:rStyle w:val="PageNumber"/>
        <w:b w:val="0"/>
        <w:sz w:val="16"/>
        <w:szCs w:val="16"/>
        <w:lang w:val="en-GB"/>
      </w:rPr>
      <w:instrText xml:space="preserve"> PAGE </w:instrText>
    </w:r>
    <w:r w:rsidRPr="002F5BCD">
      <w:rPr>
        <w:rStyle w:val="PageNumber"/>
        <w:b w:val="0"/>
        <w:sz w:val="16"/>
        <w:szCs w:val="16"/>
        <w:lang w:val="en-GB"/>
      </w:rPr>
      <w:fldChar w:fldCharType="separate"/>
    </w:r>
    <w:r w:rsidR="00B677C3">
      <w:rPr>
        <w:rStyle w:val="PageNumber"/>
        <w:b w:val="0"/>
        <w:noProof/>
        <w:sz w:val="16"/>
        <w:szCs w:val="16"/>
        <w:lang w:val="en-GB"/>
      </w:rPr>
      <w:t>6</w:t>
    </w:r>
    <w:r w:rsidRPr="002F5BCD">
      <w:rPr>
        <w:rStyle w:val="PageNumber"/>
        <w:b w:val="0"/>
        <w:sz w:val="16"/>
        <w:szCs w:val="16"/>
        <w:lang w:val="en-GB"/>
      </w:rPr>
      <w:fldChar w:fldCharType="end"/>
    </w:r>
    <w:r>
      <w:rPr>
        <w:rStyle w:val="PageNumber"/>
        <w:b w:val="0"/>
        <w:sz w:val="16"/>
        <w:szCs w:val="16"/>
        <w:lang w:val="en-GB"/>
      </w:rPr>
      <w:tab/>
    </w:r>
    <w:r w:rsidRPr="00455DEB" w:rsidR="00B677C3">
      <w:t xml:space="preserve">Date of issue: </w:t>
    </w:r>
    <w:r w:rsidR="00E268F8">
      <w:t xml:space="preserve">5 </w:t>
    </w:r>
    <w:r w:rsidRPr="00E268F8" w:rsidR="00E268F8">
      <w:rPr>
        <w:lang w:val="en-GB"/>
      </w:rPr>
      <w:t>December</w:t>
    </w:r>
    <w:r w:rsidR="00E268F8">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6772F6" w:rsidR="0022095A" w:rsidP="00C63715" w:rsidRDefault="00B677C3" w14:paraId="59A98AA2" wp14:textId="77777777">
    <w:pPr>
      <w:pStyle w:val="Footer"/>
      <w:tabs>
        <w:tab w:val="right" w:pos="9639"/>
      </w:tabs>
      <w:rPr>
        <w:szCs w:val="16"/>
        <w:lang w:val="en-GB"/>
      </w:rPr>
    </w:pPr>
    <w:r w:rsidRPr="00455DEB">
      <w:t xml:space="preserve">Date of issue: </w:t>
    </w:r>
    <w:r w:rsidR="00E268F8">
      <w:t xml:space="preserve">5 </w:t>
    </w:r>
    <w:r w:rsidRPr="00E268F8" w:rsidR="00E268F8">
      <w:rPr>
        <w:lang w:val="en-GB"/>
      </w:rPr>
      <w:t>December</w:t>
    </w:r>
    <w:r w:rsidR="00E268F8">
      <w:t xml:space="preserve"> 2019</w:t>
    </w:r>
    <w:r w:rsidR="0022095A">
      <w:rPr>
        <w:lang w:val="en-GB"/>
      </w:rPr>
      <w:tab/>
    </w:r>
    <w:r w:rsidRPr="002F5BCD" w:rsidR="0022095A">
      <w:rPr>
        <w:rStyle w:val="PageNumber"/>
        <w:b w:val="0"/>
        <w:sz w:val="16"/>
        <w:szCs w:val="16"/>
        <w:lang w:val="en-GB"/>
      </w:rPr>
      <w:fldChar w:fldCharType="begin"/>
    </w:r>
    <w:r w:rsidRPr="002F5BCD" w:rsidR="0022095A">
      <w:rPr>
        <w:rStyle w:val="PageNumber"/>
        <w:b w:val="0"/>
        <w:sz w:val="16"/>
        <w:szCs w:val="16"/>
        <w:lang w:val="en-GB"/>
      </w:rPr>
      <w:instrText xml:space="preserve"> PAGE </w:instrText>
    </w:r>
    <w:r w:rsidRPr="002F5BCD" w:rsidR="0022095A">
      <w:rPr>
        <w:rStyle w:val="PageNumber"/>
        <w:b w:val="0"/>
        <w:sz w:val="16"/>
        <w:szCs w:val="16"/>
        <w:lang w:val="en-GB"/>
      </w:rPr>
      <w:fldChar w:fldCharType="separate"/>
    </w:r>
    <w:r>
      <w:rPr>
        <w:rStyle w:val="PageNumber"/>
        <w:b w:val="0"/>
        <w:noProof/>
        <w:sz w:val="16"/>
        <w:szCs w:val="16"/>
        <w:lang w:val="en-GB"/>
      </w:rPr>
      <w:t>7</w:t>
    </w:r>
    <w:r w:rsidRPr="002F5BCD" w:rsidR="0022095A">
      <w:rPr>
        <w:rStyle w:val="PageNumber"/>
        <w:b w:val="0"/>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Pr="000B175B" w:rsidR="00106264" w:rsidP="000B175B" w:rsidRDefault="00106264" w14:paraId="61829076" wp14:textId="77777777">
      <w:pPr>
        <w:tabs>
          <w:tab w:val="right" w:pos="2155"/>
        </w:tabs>
        <w:spacing w:after="80"/>
        <w:ind w:left="680"/>
        <w:rPr>
          <w:u w:val="single"/>
        </w:rPr>
      </w:pPr>
      <w:r>
        <w:rPr>
          <w:u w:val="single"/>
        </w:rPr>
        <w:tab/>
      </w:r>
    </w:p>
  </w:footnote>
  <w:footnote w:type="continuationSeparator" w:id="0">
    <w:p xmlns:wp14="http://schemas.microsoft.com/office/word/2010/wordml" w:rsidRPr="00FC68B7" w:rsidR="00106264" w:rsidP="00FC68B7" w:rsidRDefault="00106264" w14:paraId="2BA226A1" wp14:textId="77777777">
      <w:pPr>
        <w:tabs>
          <w:tab w:val="left" w:pos="2155"/>
        </w:tabs>
        <w:spacing w:after="80"/>
        <w:ind w:left="680"/>
        <w:rPr>
          <w:u w:val="single"/>
        </w:rPr>
      </w:pPr>
      <w:r>
        <w:rPr>
          <w:u w:val="single"/>
        </w:rPr>
        <w:tab/>
      </w:r>
    </w:p>
  </w:footnote>
  <w:footnote w:type="continuationNotice" w:id="1">
    <w:p xmlns:wp14="http://schemas.microsoft.com/office/word/2010/wordml" w:rsidR="00106264" w:rsidRDefault="00106264" w14:paraId="17AD93B2" wp14:textId="77777777"/>
  </w:footnote>
  <w:footnote w:id="2">
    <w:p xmlns:wp14="http://schemas.microsoft.com/office/word/2010/wordml" w:rsidRPr="00150481" w:rsidR="006B6255" w:rsidP="006B6255" w:rsidRDefault="006B6255" w14:paraId="6016C7B0" wp14:textId="77777777">
      <w:pPr>
        <w:pStyle w:val="FootnoteText"/>
        <w:widowControl w:val="0"/>
        <w:tabs>
          <w:tab w:val="clear" w:pos="1021"/>
          <w:tab w:val="right" w:pos="1020"/>
        </w:tabs>
        <w:rPr>
          <w:lang w:val="en-US"/>
        </w:rPr>
      </w:pPr>
      <w:r>
        <w:tab/>
      </w:r>
      <w:r>
        <w:rPr>
          <w:rStyle w:val="FootnoteReference"/>
        </w:rPr>
        <w:footnoteRef/>
      </w:r>
      <w:r w:rsidRPr="002B715C">
        <w:rPr>
          <w:lang w:val="en-US"/>
        </w:rPr>
        <w:tab/>
      </w:r>
      <w:r w:rsidRPr="006B6255">
        <w:rPr>
          <w:lang w:val="en-GB"/>
        </w:rPr>
        <w:t>These marking provisions do not apply to sales packages presented in packages. However, they do apply to sales packages (pre-packages) presented individually.</w:t>
      </w:r>
    </w:p>
  </w:footnote>
  <w:footnote w:id="3">
    <w:p xmlns:wp14="http://schemas.microsoft.com/office/word/2010/wordml" w:rsidRPr="006B6255" w:rsidR="006B6255" w:rsidP="006B6255" w:rsidRDefault="006B6255" w14:paraId="2A0AE890" wp14:textId="77777777">
      <w:pPr>
        <w:pStyle w:val="FootnoteText"/>
        <w:widowControl w:val="0"/>
        <w:tabs>
          <w:tab w:val="clear" w:pos="1021"/>
          <w:tab w:val="right" w:pos="1020"/>
        </w:tabs>
        <w:jc w:val="both"/>
        <w:rPr>
          <w:lang w:val="en-GB"/>
        </w:rPr>
      </w:pPr>
      <w:r w:rsidRPr="006B6255">
        <w:rPr>
          <w:lang w:val="en-GB"/>
        </w:rPr>
        <w:tab/>
      </w:r>
      <w:r w:rsidRPr="00246550">
        <w:rPr>
          <w:rStyle w:val="FootnoteReference"/>
        </w:rPr>
        <w:footnoteRef/>
      </w:r>
      <w:r w:rsidRPr="006B6255">
        <w:rPr>
          <w:lang w:val="en-GB"/>
        </w:rPr>
        <w:tab/>
      </w:r>
      <w:r w:rsidRPr="006B6255">
        <w:rPr>
          <w:lang w:val="en-GB"/>
        </w:rPr>
        <w:t>The national legislation of a number of countries requires the explicit declaration of the name and address. However, in the case where a code mark is used, the reference “packer and/or dispatcher (or equivalent abbreviations)” has to be indicated in close connection with the code mark, and the code mark should be preceded by the ISO 3166 (alpha) country/area code of the recognizing country, if not the country of origin.</w:t>
      </w:r>
    </w:p>
  </w:footnote>
  <w:footnote w:id="4">
    <w:p xmlns:wp14="http://schemas.microsoft.com/office/word/2010/wordml" w:rsidRPr="006B6255" w:rsidR="006B6255" w:rsidP="006B6255" w:rsidRDefault="006B6255" w14:paraId="34514F1B" wp14:textId="77777777">
      <w:pPr>
        <w:pStyle w:val="FootnoteText"/>
        <w:widowControl w:val="0"/>
        <w:tabs>
          <w:tab w:val="clear" w:pos="1021"/>
          <w:tab w:val="right" w:pos="1020"/>
        </w:tabs>
        <w:jc w:val="both"/>
        <w:rPr>
          <w:lang w:val="en-GB"/>
        </w:rPr>
      </w:pPr>
      <w:r w:rsidRPr="006B6255">
        <w:rPr>
          <w:lang w:val="en-GB"/>
        </w:rPr>
        <w:tab/>
      </w:r>
      <w:r w:rsidRPr="00246550">
        <w:rPr>
          <w:rStyle w:val="FootnoteReference"/>
        </w:rPr>
        <w:footnoteRef/>
      </w:r>
      <w:r w:rsidRPr="006B6255">
        <w:rPr>
          <w:lang w:val="en-GB"/>
        </w:rPr>
        <w:tab/>
      </w:r>
      <w:r w:rsidRPr="006B6255">
        <w:rPr>
          <w:lang w:val="en-GB"/>
        </w:rPr>
        <w:t>Seedless watermelons may contain underdeveloped seeds and occasional developed seeds.</w:t>
      </w:r>
    </w:p>
  </w:footnote>
  <w:footnote w:id="5">
    <w:p xmlns:wp14="http://schemas.microsoft.com/office/word/2010/wordml" w:rsidRPr="006B6255" w:rsidR="006B6255" w:rsidP="006B6255" w:rsidRDefault="006B6255" w14:paraId="6BA2CC86" wp14:textId="77777777">
      <w:pPr>
        <w:pStyle w:val="FootnoteText"/>
        <w:rPr>
          <w:lang w:val="en-GB"/>
        </w:rPr>
      </w:pPr>
      <w:r w:rsidRPr="006B6255">
        <w:rPr>
          <w:lang w:val="en-GB"/>
        </w:rPr>
        <w:tab/>
      </w:r>
      <w:r>
        <w:rPr>
          <w:rStyle w:val="FootnoteReference"/>
        </w:rPr>
        <w:footnoteRef/>
      </w:r>
      <w:r w:rsidRPr="006B6255">
        <w:rPr>
          <w:lang w:val="en-GB"/>
        </w:rPr>
        <w:tab/>
      </w:r>
      <w:r w:rsidRPr="006B6255">
        <w:rPr>
          <w:lang w:val="en-GB"/>
        </w:rPr>
        <w:t>The full or a commonly used name should be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2095A" w:rsidP="00A8608A" w:rsidRDefault="0022095A" w14:paraId="0DE4B5B7" wp14:textId="77777777">
    <w:pPr>
      <w:pStyle w:val="Header"/>
      <w:pBdr>
        <w:bottom w:val="none" w:color="auto" w:sz="0" w:space="0"/>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2095A" w:rsidP="003C05AF" w:rsidRDefault="0022095A" w14:paraId="65A7E38D" wp14:textId="77777777">
    <w:pPr>
      <w:pStyle w:val="Header"/>
      <w:pBdr>
        <w:bottom w:val="single" w:color="auto" w:sz="4" w:space="1"/>
      </w:pBdr>
      <w:rPr>
        <w:b w:val="0"/>
        <w:bCs/>
        <w:lang w:val="fr-CH"/>
      </w:rPr>
    </w:pPr>
    <w:r w:rsidRPr="00A121CA">
      <w:rPr>
        <w:b w:val="0"/>
        <w:bCs/>
        <w:lang w:val="fr-CH"/>
      </w:rPr>
      <w:t>FFV-</w:t>
    </w:r>
    <w:r w:rsidR="007D076C">
      <w:rPr>
        <w:b w:val="0"/>
        <w:bCs/>
        <w:lang w:val="fr-CH"/>
      </w:rPr>
      <w:t>3</w:t>
    </w:r>
    <w:r w:rsidR="00CE42DF">
      <w:rPr>
        <w:b w:val="0"/>
        <w:bCs/>
        <w:lang w:val="fr-CH"/>
      </w:rPr>
      <w:t>7</w:t>
    </w:r>
    <w:r w:rsidRPr="00A121CA">
      <w:rPr>
        <w:b w:val="0"/>
        <w:bCs/>
        <w:lang w:val="fr-CH"/>
      </w:rPr>
      <w:t xml:space="preserve">: </w:t>
    </w:r>
    <w:r w:rsidRPr="00E268F8" w:rsidR="00CE42DF">
      <w:rPr>
        <w:b w:val="0"/>
        <w:bCs/>
        <w:lang w:val="en-GB"/>
      </w:rPr>
      <w:t>Watermelons</w:t>
    </w:r>
    <w:r w:rsidRPr="00A121CA">
      <w:rPr>
        <w:b w:val="0"/>
        <w:bCs/>
        <w:lang w:val="fr-CH"/>
      </w:rPr>
      <w:t xml:space="preserve"> </w:t>
    </w:r>
    <w:r>
      <w:rPr>
        <w:b w:val="0"/>
        <w:bCs/>
        <w:lang w:val="fr-CH"/>
      </w:rPr>
      <w:t>-</w:t>
    </w:r>
    <w:r w:rsidRPr="00A121CA">
      <w:rPr>
        <w:b w:val="0"/>
        <w:bCs/>
        <w:lang w:val="fr-CH"/>
      </w:rPr>
      <w:t xml:space="preserve"> </w:t>
    </w:r>
    <w:r w:rsidRPr="0040076A" w:rsidR="00E366C4">
      <w:rPr>
        <w:b w:val="0"/>
        <w:bCs/>
        <w:lang w:val="fr-CH"/>
      </w:rPr>
      <w:t>201</w:t>
    </w:r>
    <w:r w:rsidR="00E268F8">
      <w:rPr>
        <w:b w:val="0"/>
        <w:bCs/>
        <w:lang w:val="fr-CH"/>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96B41" w:rsidP="00996B41" w:rsidRDefault="005F52D9" w14:paraId="58C3EE27" wp14:textId="77777777">
    <w:pPr>
      <w:pStyle w:val="Header"/>
      <w:jc w:val="right"/>
    </w:pPr>
    <w:r w:rsidRPr="005F52D9">
      <w:rPr>
        <w:b w:val="0"/>
        <w:bCs/>
        <w:lang w:val="fr-CH"/>
      </w:rPr>
      <w:t>FFV-</w:t>
    </w:r>
    <w:r w:rsidR="007D076C">
      <w:rPr>
        <w:b w:val="0"/>
        <w:bCs/>
        <w:lang w:val="fr-CH"/>
      </w:rPr>
      <w:t>3</w:t>
    </w:r>
    <w:r w:rsidR="00CE42DF">
      <w:rPr>
        <w:b w:val="0"/>
        <w:bCs/>
        <w:lang w:val="fr-CH"/>
      </w:rPr>
      <w:t>7</w:t>
    </w:r>
    <w:r w:rsidRPr="005F52D9">
      <w:rPr>
        <w:b w:val="0"/>
        <w:bCs/>
        <w:lang w:val="fr-CH"/>
      </w:rPr>
      <w:t xml:space="preserve">: </w:t>
    </w:r>
    <w:r w:rsidRPr="00E268F8" w:rsidR="00CE42DF">
      <w:rPr>
        <w:b w:val="0"/>
        <w:bCs/>
        <w:lang w:val="en-GB"/>
      </w:rPr>
      <w:t>Watermelon</w:t>
    </w:r>
    <w:r w:rsidRPr="00E268F8" w:rsidR="007D076C">
      <w:rPr>
        <w:b w:val="0"/>
        <w:bCs/>
        <w:lang w:val="en-GB"/>
      </w:rPr>
      <w:t>s</w:t>
    </w:r>
    <w:r w:rsidR="007D076C">
      <w:rPr>
        <w:b w:val="0"/>
        <w:bCs/>
        <w:lang w:val="fr-CH"/>
      </w:rPr>
      <w:t xml:space="preserve"> </w:t>
    </w:r>
    <w:r w:rsidR="0040076A">
      <w:rPr>
        <w:b w:val="0"/>
        <w:bCs/>
        <w:lang w:val="fr-CH"/>
      </w:rPr>
      <w:t>-</w:t>
    </w:r>
    <w:r w:rsidRPr="00A121CA" w:rsidR="0040076A">
      <w:rPr>
        <w:b w:val="0"/>
        <w:bCs/>
        <w:lang w:val="fr-CH"/>
      </w:rPr>
      <w:t xml:space="preserve"> </w:t>
    </w:r>
    <w:r w:rsidRPr="0040076A" w:rsidR="0040076A">
      <w:rPr>
        <w:b w:val="0"/>
        <w:bCs/>
        <w:lang w:val="fr-CH"/>
      </w:rPr>
      <w:t>201</w:t>
    </w:r>
    <w:r w:rsidR="00A54F0E">
      <w:rPr>
        <w:b w:val="0"/>
        <w:bCs/>
        <w:lang w:val="fr-CH"/>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2095A" w:rsidP="009A3F34" w:rsidRDefault="0022095A" w14:paraId="71991DC8" wp14:textId="77777777">
    <w:pPr>
      <w:pStyle w:val="Header"/>
      <w:pBdr>
        <w:bottom w:val="single" w:color="auto" w:sz="4" w:space="1"/>
      </w:pBdr>
      <w:rPr>
        <w:b w:val="0"/>
        <w:bCs/>
        <w:lang w:val="fr-CH"/>
      </w:rPr>
    </w:pPr>
    <w:r w:rsidRPr="00A121CA">
      <w:rPr>
        <w:b w:val="0"/>
        <w:bCs/>
        <w:lang w:val="fr-CH"/>
      </w:rPr>
      <w:t>FFV-</w:t>
    </w:r>
    <w:r>
      <w:rPr>
        <w:b w:val="0"/>
        <w:bCs/>
        <w:lang w:val="fr-CH"/>
      </w:rPr>
      <w:t>28</w:t>
    </w:r>
    <w:r w:rsidRPr="00A121CA">
      <w:rPr>
        <w:b w:val="0"/>
        <w:bCs/>
        <w:lang w:val="fr-CH"/>
      </w:rPr>
      <w:t xml:space="preserve">: </w:t>
    </w:r>
    <w:r>
      <w:rPr>
        <w:b w:val="0"/>
        <w:bCs/>
        <w:lang w:val="fr-CH"/>
      </w:rPr>
      <w:t>Sweet Peppers</w:t>
    </w:r>
    <w:r w:rsidRPr="00A121CA">
      <w:rPr>
        <w:b w:val="0"/>
        <w:bCs/>
        <w:lang w:val="fr-CH"/>
      </w:rPr>
      <w:t xml:space="preserve"> - 2010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hint="default" w:ascii="Times New Roman" w:hAnsi="Times New Roman"/>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FA1259"/>
    <w:multiLevelType w:val="multilevel"/>
    <w:tmpl w:val="D91EEE6E"/>
    <w:lvl w:ilvl="0">
      <w:start w:val="1"/>
      <w:numFmt w:val="bullet"/>
      <w:lvlText w:val="-"/>
      <w:lvlJc w:val="left"/>
      <w:pPr>
        <w:tabs>
          <w:tab w:val="num" w:pos="2160"/>
        </w:tabs>
        <w:ind w:left="2160" w:hanging="360"/>
      </w:pPr>
      <w:rPr>
        <w:rFonts w:hint="default" w:ascii="Times New Roman" w:hAnsi="Times New Roman" w:cs="Times New Roman"/>
      </w:rPr>
    </w:lvl>
    <w:lvl w:ilvl="1">
      <w:start w:val="1"/>
      <w:numFmt w:val="bullet"/>
      <w:lvlText w:val="-"/>
      <w:lvlJc w:val="left"/>
      <w:pPr>
        <w:tabs>
          <w:tab w:val="num" w:pos="3240"/>
        </w:tabs>
        <w:ind w:left="3240" w:hanging="720"/>
      </w:pPr>
      <w:rPr>
        <w:rFonts w:hint="default" w:ascii="Times New Roman" w:hAnsi="Times New Roman" w:eastAsia="Times New Roman" w:cs="Times New Roman"/>
      </w:rPr>
    </w:lvl>
    <w:lvl w:ilvl="2" w:tentative="1">
      <w:start w:val="1"/>
      <w:numFmt w:val="bullet"/>
      <w:lvlText w:val=""/>
      <w:lvlJc w:val="left"/>
      <w:pPr>
        <w:tabs>
          <w:tab w:val="num" w:pos="3600"/>
        </w:tabs>
        <w:ind w:left="3600" w:hanging="360"/>
      </w:pPr>
      <w:rPr>
        <w:rFonts w:hint="default" w:ascii="Wingdings" w:hAnsi="Wingdings"/>
      </w:rPr>
    </w:lvl>
    <w:lvl w:ilvl="3" w:tentative="1">
      <w:start w:val="1"/>
      <w:numFmt w:val="bullet"/>
      <w:lvlText w:val=""/>
      <w:lvlJc w:val="left"/>
      <w:pPr>
        <w:tabs>
          <w:tab w:val="num" w:pos="4320"/>
        </w:tabs>
        <w:ind w:left="4320" w:hanging="360"/>
      </w:pPr>
      <w:rPr>
        <w:rFonts w:hint="default" w:ascii="Symbol" w:hAnsi="Symbol"/>
      </w:rPr>
    </w:lvl>
    <w:lvl w:ilvl="4" w:tentative="1">
      <w:start w:val="1"/>
      <w:numFmt w:val="bullet"/>
      <w:lvlText w:val="o"/>
      <w:lvlJc w:val="left"/>
      <w:pPr>
        <w:tabs>
          <w:tab w:val="num" w:pos="5040"/>
        </w:tabs>
        <w:ind w:left="5040" w:hanging="360"/>
      </w:pPr>
      <w:rPr>
        <w:rFonts w:hint="default" w:ascii="Courier New" w:hAnsi="Courier New" w:cs="Tahoma"/>
      </w:rPr>
    </w:lvl>
    <w:lvl w:ilvl="5" w:tentative="1">
      <w:start w:val="1"/>
      <w:numFmt w:val="bullet"/>
      <w:lvlText w:val=""/>
      <w:lvlJc w:val="left"/>
      <w:pPr>
        <w:tabs>
          <w:tab w:val="num" w:pos="5760"/>
        </w:tabs>
        <w:ind w:left="5760" w:hanging="360"/>
      </w:pPr>
      <w:rPr>
        <w:rFonts w:hint="default" w:ascii="Wingdings" w:hAnsi="Wingdings"/>
      </w:rPr>
    </w:lvl>
    <w:lvl w:ilvl="6" w:tentative="1">
      <w:start w:val="1"/>
      <w:numFmt w:val="bullet"/>
      <w:lvlText w:val=""/>
      <w:lvlJc w:val="left"/>
      <w:pPr>
        <w:tabs>
          <w:tab w:val="num" w:pos="6480"/>
        </w:tabs>
        <w:ind w:left="6480" w:hanging="360"/>
      </w:pPr>
      <w:rPr>
        <w:rFonts w:hint="default" w:ascii="Symbol" w:hAnsi="Symbol"/>
      </w:rPr>
    </w:lvl>
    <w:lvl w:ilvl="7" w:tentative="1">
      <w:start w:val="1"/>
      <w:numFmt w:val="bullet"/>
      <w:lvlText w:val="o"/>
      <w:lvlJc w:val="left"/>
      <w:pPr>
        <w:tabs>
          <w:tab w:val="num" w:pos="7200"/>
        </w:tabs>
        <w:ind w:left="7200" w:hanging="360"/>
      </w:pPr>
      <w:rPr>
        <w:rFonts w:hint="default" w:ascii="Courier New" w:hAnsi="Courier New" w:cs="Tahoma"/>
      </w:rPr>
    </w:lvl>
    <w:lvl w:ilvl="8" w:tentative="1">
      <w:start w:val="1"/>
      <w:numFmt w:val="bullet"/>
      <w:lvlText w:val=""/>
      <w:lvlJc w:val="left"/>
      <w:pPr>
        <w:tabs>
          <w:tab w:val="num" w:pos="7920"/>
        </w:tabs>
        <w:ind w:left="7920" w:hanging="360"/>
      </w:pPr>
      <w:rPr>
        <w:rFonts w:hint="default" w:ascii="Wingdings" w:hAnsi="Wingdings"/>
      </w:rPr>
    </w:lvl>
  </w:abstractNum>
  <w:abstractNum w:abstractNumId="12" w15:restartNumberingAfterBreak="0">
    <w:nsid w:val="0B17273B"/>
    <w:multiLevelType w:val="hybridMultilevel"/>
    <w:tmpl w:val="B658E866"/>
    <w:lvl w:ilvl="0" w:tplc="FFFFFFFF">
      <w:start w:val="1"/>
      <w:numFmt w:val="decimal"/>
      <w:lvlText w:val="%1."/>
      <w:lvlJc w:val="left"/>
      <w:pPr>
        <w:tabs>
          <w:tab w:val="num" w:pos="1614"/>
        </w:tabs>
        <w:ind w:left="1614" w:hanging="480"/>
      </w:pPr>
      <w:rPr>
        <w:rFonts w:hint="default"/>
      </w:rPr>
    </w:lvl>
    <w:lvl w:ilvl="1" w:tplc="FFFFFFFF" w:tentative="1">
      <w:start w:val="1"/>
      <w:numFmt w:val="lowerLetter"/>
      <w:lvlText w:val="%2."/>
      <w:lvlJc w:val="left"/>
      <w:pPr>
        <w:tabs>
          <w:tab w:val="num" w:pos="2214"/>
        </w:tabs>
        <w:ind w:left="2214" w:hanging="360"/>
      </w:p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13" w15:restartNumberingAfterBreak="0">
    <w:nsid w:val="1040138F"/>
    <w:multiLevelType w:val="singleLevel"/>
    <w:tmpl w:val="2DE87CA6"/>
    <w:lvl w:ilvl="0">
      <w:start w:val="11"/>
      <w:numFmt w:val="bullet"/>
      <w:lvlText w:val="-"/>
      <w:lvlJc w:val="left"/>
      <w:pPr>
        <w:ind w:left="720" w:hanging="360"/>
      </w:pPr>
      <w:rPr>
        <w:rFonts w:hint="default"/>
      </w:rPr>
    </w:lvl>
  </w:abstractNum>
  <w:abstractNum w:abstractNumId="14" w15:restartNumberingAfterBreak="0">
    <w:nsid w:val="1B205A6D"/>
    <w:multiLevelType w:val="hybridMultilevel"/>
    <w:tmpl w:val="A4A2583E"/>
    <w:lvl w:ilvl="0" w:tplc="348A2254">
      <w:start w:val="1"/>
      <w:numFmt w:val="bullet"/>
      <w:lvlText w:val=""/>
      <w:lvlJc w:val="left"/>
      <w:pPr>
        <w:tabs>
          <w:tab w:val="num" w:pos="4287"/>
        </w:tabs>
        <w:ind w:left="4287"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pStyle w:val="H56G"/>
      <w:lvlText w:val="•"/>
      <w:lvlJc w:val="left"/>
      <w:pPr>
        <w:tabs>
          <w:tab w:val="num" w:pos="2268"/>
        </w:tabs>
        <w:ind w:left="2268" w:hanging="170"/>
      </w:pPr>
      <w:rPr>
        <w:rFonts w:hint="default" w:ascii="Times New Roman" w:hAnsi="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2B230B92"/>
    <w:multiLevelType w:val="singleLevel"/>
    <w:tmpl w:val="214E193C"/>
    <w:lvl w:ilvl="0">
      <w:start w:val="18"/>
      <w:numFmt w:val="decimal"/>
      <w:lvlText w:val="%1."/>
      <w:lvlJc w:val="left"/>
      <w:pPr>
        <w:tabs>
          <w:tab w:val="num" w:pos="369"/>
        </w:tabs>
        <w:ind w:left="369" w:hanging="369"/>
      </w:pPr>
      <w:rPr>
        <w:rFonts w:hint="default"/>
      </w:rPr>
    </w:lvl>
  </w:abstractNum>
  <w:abstractNum w:abstractNumId="19" w15:restartNumberingAfterBreak="0">
    <w:nsid w:val="2B4E1592"/>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31A12325"/>
    <w:multiLevelType w:val="hybridMultilevel"/>
    <w:tmpl w:val="FF0E5B48"/>
    <w:lvl w:ilvl="0" w:tplc="6D5E22D8">
      <w:start w:val="1"/>
      <w:numFmt w:val="bullet"/>
      <w:pStyle w:val="EndnoteText"/>
      <w:lvlText w:val="•"/>
      <w:lvlJc w:val="left"/>
      <w:pPr>
        <w:tabs>
          <w:tab w:val="num" w:pos="1701"/>
        </w:tabs>
        <w:ind w:left="1701" w:hanging="170"/>
      </w:pPr>
      <w:rPr>
        <w:rFonts w:hint="default" w:ascii="Times New Roman" w:hAnsi="Times New Roman" w:cs="Times New Roman"/>
        <w:b w:val="0"/>
        <w:i w:val="0"/>
        <w:sz w:val="2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44C7819"/>
    <w:multiLevelType w:val="hybridMultilevel"/>
    <w:tmpl w:val="EE34CD16"/>
    <w:lvl w:ilvl="0" w:tplc="E36E7ED4">
      <w:start w:val="1"/>
      <w:numFmt w:val="upperLetter"/>
      <w:lvlText w:val="%1."/>
      <w:lvlJc w:val="left"/>
      <w:pPr>
        <w:ind w:left="1128" w:hanging="504"/>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76727F9"/>
    <w:multiLevelType w:val="hybridMultilevel"/>
    <w:tmpl w:val="8C727430"/>
    <w:lvl w:ilvl="0" w:tplc="1DCA52DE">
      <w:start w:val="1"/>
      <w:numFmt w:val="bullet"/>
      <w:lvlText w:val=""/>
      <w:lvlJc w:val="left"/>
      <w:pPr>
        <w:tabs>
          <w:tab w:val="num" w:pos="2061"/>
        </w:tabs>
        <w:ind w:left="2061" w:hanging="360"/>
      </w:pPr>
      <w:rPr>
        <w:rFonts w:hint="default" w:ascii="Wingdings" w:hAnsi="Wingdings"/>
        <w:b w:val="0"/>
        <w:i w:val="0"/>
        <w:sz w:val="20"/>
      </w:rPr>
    </w:lvl>
    <w:lvl w:ilvl="1" w:tplc="040C0003">
      <w:start w:val="1"/>
      <w:numFmt w:val="bullet"/>
      <w:lvlText w:val="o"/>
      <w:lvlJc w:val="left"/>
      <w:pPr>
        <w:tabs>
          <w:tab w:val="num" w:pos="-262"/>
        </w:tabs>
        <w:ind w:left="-262" w:hanging="360"/>
      </w:pPr>
      <w:rPr>
        <w:rFonts w:hint="default" w:ascii="Courier New" w:hAnsi="Courier New" w:cs="Courier New"/>
      </w:rPr>
    </w:lvl>
    <w:lvl w:ilvl="2" w:tplc="040C0005">
      <w:start w:val="1"/>
      <w:numFmt w:val="bullet"/>
      <w:lvlText w:val=""/>
      <w:lvlJc w:val="left"/>
      <w:pPr>
        <w:tabs>
          <w:tab w:val="num" w:pos="458"/>
        </w:tabs>
        <w:ind w:left="458" w:hanging="360"/>
      </w:pPr>
      <w:rPr>
        <w:rFonts w:hint="default" w:ascii="Wingdings" w:hAnsi="Wingdings"/>
      </w:rPr>
    </w:lvl>
    <w:lvl w:ilvl="3" w:tplc="A71429F4">
      <w:start w:val="1"/>
      <w:numFmt w:val="bullet"/>
      <w:lvlText w:val=""/>
      <w:lvlJc w:val="left"/>
      <w:pPr>
        <w:tabs>
          <w:tab w:val="num" w:pos="1178"/>
        </w:tabs>
        <w:ind w:left="1178" w:hanging="360"/>
      </w:pPr>
      <w:rPr>
        <w:rFonts w:hint="default" w:ascii="Wingdings" w:hAnsi="Wingdings"/>
        <w:b w:val="0"/>
        <w:i w:val="0"/>
        <w:sz w:val="20"/>
        <w:u w:color="0000FF"/>
      </w:rPr>
    </w:lvl>
    <w:lvl w:ilvl="4" w:tplc="040C0003" w:tentative="1">
      <w:start w:val="1"/>
      <w:numFmt w:val="bullet"/>
      <w:lvlText w:val="o"/>
      <w:lvlJc w:val="left"/>
      <w:pPr>
        <w:tabs>
          <w:tab w:val="num" w:pos="1898"/>
        </w:tabs>
        <w:ind w:left="1898" w:hanging="360"/>
      </w:pPr>
      <w:rPr>
        <w:rFonts w:hint="default" w:ascii="Courier New" w:hAnsi="Courier New" w:cs="Courier New"/>
      </w:rPr>
    </w:lvl>
    <w:lvl w:ilvl="5" w:tplc="040C0005" w:tentative="1">
      <w:start w:val="1"/>
      <w:numFmt w:val="bullet"/>
      <w:lvlText w:val=""/>
      <w:lvlJc w:val="left"/>
      <w:pPr>
        <w:tabs>
          <w:tab w:val="num" w:pos="2618"/>
        </w:tabs>
        <w:ind w:left="2618" w:hanging="360"/>
      </w:pPr>
      <w:rPr>
        <w:rFonts w:hint="default" w:ascii="Wingdings" w:hAnsi="Wingdings"/>
      </w:rPr>
    </w:lvl>
    <w:lvl w:ilvl="6" w:tplc="040C0001" w:tentative="1">
      <w:start w:val="1"/>
      <w:numFmt w:val="bullet"/>
      <w:lvlText w:val=""/>
      <w:lvlJc w:val="left"/>
      <w:pPr>
        <w:tabs>
          <w:tab w:val="num" w:pos="3338"/>
        </w:tabs>
        <w:ind w:left="3338" w:hanging="360"/>
      </w:pPr>
      <w:rPr>
        <w:rFonts w:hint="default" w:ascii="Symbol" w:hAnsi="Symbol"/>
      </w:rPr>
    </w:lvl>
    <w:lvl w:ilvl="7" w:tplc="040C0003" w:tentative="1">
      <w:start w:val="1"/>
      <w:numFmt w:val="bullet"/>
      <w:lvlText w:val="o"/>
      <w:lvlJc w:val="left"/>
      <w:pPr>
        <w:tabs>
          <w:tab w:val="num" w:pos="4058"/>
        </w:tabs>
        <w:ind w:left="4058" w:hanging="360"/>
      </w:pPr>
      <w:rPr>
        <w:rFonts w:hint="default" w:ascii="Courier New" w:hAnsi="Courier New" w:cs="Courier New"/>
      </w:rPr>
    </w:lvl>
    <w:lvl w:ilvl="8" w:tplc="040C0005" w:tentative="1">
      <w:start w:val="1"/>
      <w:numFmt w:val="bullet"/>
      <w:lvlText w:val=""/>
      <w:lvlJc w:val="left"/>
      <w:pPr>
        <w:tabs>
          <w:tab w:val="num" w:pos="4778"/>
        </w:tabs>
        <w:ind w:left="4778" w:hanging="360"/>
      </w:pPr>
      <w:rPr>
        <w:rFonts w:hint="default" w:ascii="Wingdings" w:hAnsi="Wingdings"/>
      </w:rPr>
    </w:lvl>
  </w:abstractNum>
  <w:abstractNum w:abstractNumId="24" w15:restartNumberingAfterBreak="0">
    <w:nsid w:val="598D3B76"/>
    <w:multiLevelType w:val="hybridMultilevel"/>
    <w:tmpl w:val="92EAC850"/>
    <w:lvl w:ilvl="0" w:tplc="1DCA52DE">
      <w:start w:val="1"/>
      <w:numFmt w:val="bullet"/>
      <w:lvlText w:val=""/>
      <w:lvlJc w:val="left"/>
      <w:pPr>
        <w:tabs>
          <w:tab w:val="num" w:pos="3763"/>
        </w:tabs>
        <w:ind w:left="3763" w:hanging="360"/>
      </w:pPr>
      <w:rPr>
        <w:rFonts w:hint="default" w:ascii="Wingdings" w:hAnsi="Wingdings"/>
        <w:b w:val="0"/>
        <w:i w:val="0"/>
        <w:sz w:val="20"/>
      </w:rPr>
    </w:lvl>
    <w:lvl w:ilvl="1" w:tplc="040C0003">
      <w:start w:val="1"/>
      <w:numFmt w:val="bullet"/>
      <w:lvlText w:val="o"/>
      <w:lvlJc w:val="left"/>
      <w:pPr>
        <w:tabs>
          <w:tab w:val="num" w:pos="1440"/>
        </w:tabs>
        <w:ind w:left="1440" w:hanging="360"/>
      </w:pPr>
      <w:rPr>
        <w:rFonts w:hint="default" w:ascii="Courier New" w:hAnsi="Courier New" w:cs="Courier New"/>
      </w:rPr>
    </w:lvl>
    <w:lvl w:ilvl="2" w:tplc="040C0005">
      <w:start w:val="1"/>
      <w:numFmt w:val="bullet"/>
      <w:lvlText w:val=""/>
      <w:lvlJc w:val="left"/>
      <w:pPr>
        <w:tabs>
          <w:tab w:val="num" w:pos="2160"/>
        </w:tabs>
        <w:ind w:left="2160" w:hanging="360"/>
      </w:pPr>
      <w:rPr>
        <w:rFonts w:hint="default" w:ascii="Wingdings" w:hAnsi="Wingdings"/>
      </w:rPr>
    </w:lvl>
    <w:lvl w:ilvl="3" w:tplc="A71429F4">
      <w:start w:val="1"/>
      <w:numFmt w:val="bullet"/>
      <w:lvlText w:val=""/>
      <w:lvlJc w:val="left"/>
      <w:pPr>
        <w:tabs>
          <w:tab w:val="num" w:pos="2880"/>
        </w:tabs>
        <w:ind w:left="2880" w:hanging="360"/>
      </w:pPr>
      <w:rPr>
        <w:rFonts w:hint="default" w:ascii="Wingdings" w:hAnsi="Wingdings"/>
        <w:b w:val="0"/>
        <w:i w:val="0"/>
        <w:sz w:val="20"/>
        <w:u w:color="0000FF"/>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hint="default" w:ascii="Times New Roman" w:hAnsi="Times New Roman" w:cs="Times New Roman"/>
        <w:b w:val="0"/>
        <w:i w:val="0"/>
        <w:sz w:val="20"/>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E260356"/>
    <w:multiLevelType w:val="hybridMultilevel"/>
    <w:tmpl w:val="AE44E794"/>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27" w15:restartNumberingAfterBreak="0">
    <w:nsid w:val="6ED234E0"/>
    <w:multiLevelType w:val="hybridMultilevel"/>
    <w:tmpl w:val="5ABC5516"/>
    <w:lvl w:ilvl="0" w:tplc="9A3EE78E">
      <w:start w:val="1"/>
      <w:numFmt w:val="bullet"/>
      <w:lvlText w:val=""/>
      <w:lvlJc w:val="left"/>
      <w:pPr>
        <w:tabs>
          <w:tab w:val="num" w:pos="3960"/>
        </w:tabs>
        <w:ind w:left="3960" w:firstLine="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hint="default" w:ascii="Times New Roman" w:hAnsi="Times New Roman" w:cs="Times New Roman"/>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A974065"/>
    <w:multiLevelType w:val="hybridMultilevel"/>
    <w:tmpl w:val="5F14FC1E"/>
    <w:lvl w:ilvl="0" w:tplc="2DE87CA6">
      <w:start w:val="11"/>
      <w:numFmt w:val="bullet"/>
      <w:lvlText w:val="-"/>
      <w:lvlJc w:val="left"/>
      <w:pPr>
        <w:ind w:left="720" w:hanging="360"/>
      </w:pPr>
      <w:rPr>
        <w:rFonts w:hint="default"/>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C4529B6"/>
    <w:multiLevelType w:val="hybridMultilevel"/>
    <w:tmpl w:val="B9D2385A"/>
    <w:lvl w:ilvl="0" w:tplc="D3422BE4">
      <w:start w:val="1"/>
      <w:numFmt w:val="lowerLetter"/>
      <w:lvlText w:val="(%1)"/>
      <w:lvlJc w:val="left"/>
      <w:pPr>
        <w:tabs>
          <w:tab w:val="num" w:pos="0"/>
        </w:tabs>
        <w:ind w:left="149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0"/>
  </w:num>
  <w:num w:numId="12">
    <w:abstractNumId w:val="17"/>
  </w:num>
  <w:num w:numId="13">
    <w:abstractNumId w:val="10"/>
  </w:num>
  <w:num w:numId="14">
    <w:abstractNumId w:val="15"/>
  </w:num>
  <w:num w:numId="15">
    <w:abstractNumId w:val="22"/>
  </w:num>
  <w:num w:numId="16">
    <w:abstractNumId w:val="16"/>
  </w:num>
  <w:num w:numId="17">
    <w:abstractNumId w:val="25"/>
  </w:num>
  <w:num w:numId="18">
    <w:abstractNumId w:val="28"/>
  </w:num>
  <w:num w:numId="19">
    <w:abstractNumId w:val="18"/>
  </w:num>
  <w:num w:numId="20">
    <w:abstractNumId w:val="13"/>
  </w:num>
  <w:num w:numId="21">
    <w:abstractNumId w:val="11"/>
  </w:num>
  <w:num w:numId="22">
    <w:abstractNumId w:val="14"/>
  </w:num>
  <w:num w:numId="23">
    <w:abstractNumId w:val="27"/>
  </w:num>
  <w:num w:numId="24">
    <w:abstractNumId w:val="29"/>
  </w:num>
  <w:num w:numId="25">
    <w:abstractNumId w:val="12"/>
  </w:num>
  <w:num w:numId="26">
    <w:abstractNumId w:val="19"/>
  </w:num>
  <w:num w:numId="27">
    <w:abstractNumId w:val="30"/>
  </w:num>
  <w:num w:numId="28">
    <w:abstractNumId w:val="23"/>
  </w:num>
  <w:num w:numId="29">
    <w:abstractNumId w:val="24"/>
  </w:num>
  <w:num w:numId="30">
    <w:abstractNumId w:val="21"/>
  </w:num>
  <w:num w:numId="31">
    <w:abstractNumId w:val="26"/>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1"/>
  <w:activeWritingStyle w:lang="fr-CH" w:vendorID="64" w:dllVersion="0" w:nlCheck="1" w:checkStyle="0" w:appName="MSWord"/>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true"/>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2D"/>
    <w:rsid w:val="00002A7D"/>
    <w:rsid w:val="000038A8"/>
    <w:rsid w:val="00004CB4"/>
    <w:rsid w:val="00006790"/>
    <w:rsid w:val="00011229"/>
    <w:rsid w:val="00015D99"/>
    <w:rsid w:val="00023DAD"/>
    <w:rsid w:val="00027624"/>
    <w:rsid w:val="00050F6B"/>
    <w:rsid w:val="00060675"/>
    <w:rsid w:val="00065524"/>
    <w:rsid w:val="000678CD"/>
    <w:rsid w:val="00070DDD"/>
    <w:rsid w:val="00072C8C"/>
    <w:rsid w:val="00075498"/>
    <w:rsid w:val="00081CE0"/>
    <w:rsid w:val="00081E5B"/>
    <w:rsid w:val="00084D30"/>
    <w:rsid w:val="00090320"/>
    <w:rsid w:val="00091148"/>
    <w:rsid w:val="000931C0"/>
    <w:rsid w:val="000A046A"/>
    <w:rsid w:val="000A2E09"/>
    <w:rsid w:val="000B175B"/>
    <w:rsid w:val="000B3A0F"/>
    <w:rsid w:val="000B41FA"/>
    <w:rsid w:val="000B72A6"/>
    <w:rsid w:val="000C086D"/>
    <w:rsid w:val="000D5EAB"/>
    <w:rsid w:val="000E0415"/>
    <w:rsid w:val="000E7EB0"/>
    <w:rsid w:val="000F1B1C"/>
    <w:rsid w:val="000F7715"/>
    <w:rsid w:val="00103E99"/>
    <w:rsid w:val="00106264"/>
    <w:rsid w:val="001075A8"/>
    <w:rsid w:val="00116742"/>
    <w:rsid w:val="00150481"/>
    <w:rsid w:val="00156B99"/>
    <w:rsid w:val="00164D94"/>
    <w:rsid w:val="00166124"/>
    <w:rsid w:val="00167F20"/>
    <w:rsid w:val="00184DDA"/>
    <w:rsid w:val="001900CD"/>
    <w:rsid w:val="0019444B"/>
    <w:rsid w:val="001A0452"/>
    <w:rsid w:val="001A3481"/>
    <w:rsid w:val="001B4B04"/>
    <w:rsid w:val="001B5875"/>
    <w:rsid w:val="001C0213"/>
    <w:rsid w:val="001C4B9C"/>
    <w:rsid w:val="001C6663"/>
    <w:rsid w:val="001C7895"/>
    <w:rsid w:val="001D117D"/>
    <w:rsid w:val="001D15C4"/>
    <w:rsid w:val="001D26DF"/>
    <w:rsid w:val="001D312D"/>
    <w:rsid w:val="001D5226"/>
    <w:rsid w:val="001F1599"/>
    <w:rsid w:val="001F1961"/>
    <w:rsid w:val="001F19C4"/>
    <w:rsid w:val="001F3E1E"/>
    <w:rsid w:val="002043F0"/>
    <w:rsid w:val="002060B9"/>
    <w:rsid w:val="00211E0B"/>
    <w:rsid w:val="0022095A"/>
    <w:rsid w:val="00232575"/>
    <w:rsid w:val="00241BAD"/>
    <w:rsid w:val="002459EF"/>
    <w:rsid w:val="00247258"/>
    <w:rsid w:val="00257CAC"/>
    <w:rsid w:val="00276AED"/>
    <w:rsid w:val="00280FF5"/>
    <w:rsid w:val="0028443B"/>
    <w:rsid w:val="002844E2"/>
    <w:rsid w:val="002974E9"/>
    <w:rsid w:val="002A214F"/>
    <w:rsid w:val="002A7F94"/>
    <w:rsid w:val="002B109A"/>
    <w:rsid w:val="002C1973"/>
    <w:rsid w:val="002C57D6"/>
    <w:rsid w:val="002C6C1F"/>
    <w:rsid w:val="002C6D45"/>
    <w:rsid w:val="002D414F"/>
    <w:rsid w:val="002D4CF0"/>
    <w:rsid w:val="002D6E53"/>
    <w:rsid w:val="002D7E84"/>
    <w:rsid w:val="002F046D"/>
    <w:rsid w:val="002F4F1F"/>
    <w:rsid w:val="002F5BCD"/>
    <w:rsid w:val="002F5D45"/>
    <w:rsid w:val="003007E7"/>
    <w:rsid w:val="00301764"/>
    <w:rsid w:val="00302B3E"/>
    <w:rsid w:val="003036DE"/>
    <w:rsid w:val="00307338"/>
    <w:rsid w:val="00314DFF"/>
    <w:rsid w:val="003229D8"/>
    <w:rsid w:val="00323AD2"/>
    <w:rsid w:val="00336C97"/>
    <w:rsid w:val="00337D65"/>
    <w:rsid w:val="00337F88"/>
    <w:rsid w:val="00342432"/>
    <w:rsid w:val="00352D4B"/>
    <w:rsid w:val="00354724"/>
    <w:rsid w:val="00354CED"/>
    <w:rsid w:val="0035638C"/>
    <w:rsid w:val="00370039"/>
    <w:rsid w:val="00370928"/>
    <w:rsid w:val="003A46BB"/>
    <w:rsid w:val="003A4EC7"/>
    <w:rsid w:val="003A7295"/>
    <w:rsid w:val="003B1F60"/>
    <w:rsid w:val="003B47EB"/>
    <w:rsid w:val="003C05AF"/>
    <w:rsid w:val="003C2CC4"/>
    <w:rsid w:val="003C7026"/>
    <w:rsid w:val="003D2970"/>
    <w:rsid w:val="003D4B23"/>
    <w:rsid w:val="003D58A1"/>
    <w:rsid w:val="003D7ED1"/>
    <w:rsid w:val="003E257A"/>
    <w:rsid w:val="003E278A"/>
    <w:rsid w:val="0040076A"/>
    <w:rsid w:val="004032CF"/>
    <w:rsid w:val="00404038"/>
    <w:rsid w:val="00405BA0"/>
    <w:rsid w:val="00412858"/>
    <w:rsid w:val="00413520"/>
    <w:rsid w:val="00414F7A"/>
    <w:rsid w:val="00420745"/>
    <w:rsid w:val="00431D4D"/>
    <w:rsid w:val="004325CB"/>
    <w:rsid w:val="00440A07"/>
    <w:rsid w:val="00444BA1"/>
    <w:rsid w:val="00462880"/>
    <w:rsid w:val="0047298C"/>
    <w:rsid w:val="00476F24"/>
    <w:rsid w:val="00480C1B"/>
    <w:rsid w:val="00485DEA"/>
    <w:rsid w:val="004909E7"/>
    <w:rsid w:val="004A48BD"/>
    <w:rsid w:val="004B3728"/>
    <w:rsid w:val="004B45B0"/>
    <w:rsid w:val="004B5A04"/>
    <w:rsid w:val="004C4CB4"/>
    <w:rsid w:val="004C55B0"/>
    <w:rsid w:val="004D160B"/>
    <w:rsid w:val="004E4179"/>
    <w:rsid w:val="004F6BA0"/>
    <w:rsid w:val="00503BEA"/>
    <w:rsid w:val="00533616"/>
    <w:rsid w:val="00535ABA"/>
    <w:rsid w:val="005371A0"/>
    <w:rsid w:val="0053768B"/>
    <w:rsid w:val="00540648"/>
    <w:rsid w:val="005420F2"/>
    <w:rsid w:val="0054285C"/>
    <w:rsid w:val="00547A88"/>
    <w:rsid w:val="00564BF4"/>
    <w:rsid w:val="00564FB9"/>
    <w:rsid w:val="00573B98"/>
    <w:rsid w:val="00584173"/>
    <w:rsid w:val="00587042"/>
    <w:rsid w:val="00595520"/>
    <w:rsid w:val="005969C2"/>
    <w:rsid w:val="005977E8"/>
    <w:rsid w:val="005A44B9"/>
    <w:rsid w:val="005B1BA0"/>
    <w:rsid w:val="005B3DB3"/>
    <w:rsid w:val="005D15CA"/>
    <w:rsid w:val="005D2433"/>
    <w:rsid w:val="005D390C"/>
    <w:rsid w:val="005F3066"/>
    <w:rsid w:val="005F3E61"/>
    <w:rsid w:val="005F4985"/>
    <w:rsid w:val="005F51F6"/>
    <w:rsid w:val="005F52D9"/>
    <w:rsid w:val="005F7B59"/>
    <w:rsid w:val="00604DDD"/>
    <w:rsid w:val="006115CC"/>
    <w:rsid w:val="00611FC4"/>
    <w:rsid w:val="00615C2C"/>
    <w:rsid w:val="006176FB"/>
    <w:rsid w:val="00617F2D"/>
    <w:rsid w:val="00630FCB"/>
    <w:rsid w:val="00632F10"/>
    <w:rsid w:val="0064017F"/>
    <w:rsid w:val="00640B26"/>
    <w:rsid w:val="00642502"/>
    <w:rsid w:val="00650D4C"/>
    <w:rsid w:val="00651B89"/>
    <w:rsid w:val="006672F1"/>
    <w:rsid w:val="00667D6B"/>
    <w:rsid w:val="0067177A"/>
    <w:rsid w:val="006770B2"/>
    <w:rsid w:val="006772F6"/>
    <w:rsid w:val="00687E1F"/>
    <w:rsid w:val="006940E1"/>
    <w:rsid w:val="006A3C72"/>
    <w:rsid w:val="006A6CB4"/>
    <w:rsid w:val="006A7392"/>
    <w:rsid w:val="006B03A1"/>
    <w:rsid w:val="006B6255"/>
    <w:rsid w:val="006B67D9"/>
    <w:rsid w:val="006C4A72"/>
    <w:rsid w:val="006C5535"/>
    <w:rsid w:val="006C6F34"/>
    <w:rsid w:val="006D0589"/>
    <w:rsid w:val="006D0C2C"/>
    <w:rsid w:val="006D600E"/>
    <w:rsid w:val="006E564B"/>
    <w:rsid w:val="006E7154"/>
    <w:rsid w:val="007003CD"/>
    <w:rsid w:val="0070701E"/>
    <w:rsid w:val="0070702F"/>
    <w:rsid w:val="007077EB"/>
    <w:rsid w:val="0071480B"/>
    <w:rsid w:val="00721BDB"/>
    <w:rsid w:val="0072632A"/>
    <w:rsid w:val="007358E8"/>
    <w:rsid w:val="00736ECE"/>
    <w:rsid w:val="0074533B"/>
    <w:rsid w:val="0076432E"/>
    <w:rsid w:val="007643BC"/>
    <w:rsid w:val="007644F0"/>
    <w:rsid w:val="007959FE"/>
    <w:rsid w:val="007A0A1F"/>
    <w:rsid w:val="007A0CF1"/>
    <w:rsid w:val="007A0D55"/>
    <w:rsid w:val="007A7CC0"/>
    <w:rsid w:val="007B6A61"/>
    <w:rsid w:val="007B6BA5"/>
    <w:rsid w:val="007C3390"/>
    <w:rsid w:val="007C42D8"/>
    <w:rsid w:val="007C4F4B"/>
    <w:rsid w:val="007C68C8"/>
    <w:rsid w:val="007D076C"/>
    <w:rsid w:val="007D7362"/>
    <w:rsid w:val="007E4914"/>
    <w:rsid w:val="007F2645"/>
    <w:rsid w:val="007F5CE2"/>
    <w:rsid w:val="007F6611"/>
    <w:rsid w:val="00807E7D"/>
    <w:rsid w:val="00810BAC"/>
    <w:rsid w:val="008175E9"/>
    <w:rsid w:val="00817BC9"/>
    <w:rsid w:val="008235AE"/>
    <w:rsid w:val="008242D7"/>
    <w:rsid w:val="00825578"/>
    <w:rsid w:val="0082577B"/>
    <w:rsid w:val="0083536B"/>
    <w:rsid w:val="0084539F"/>
    <w:rsid w:val="00852F20"/>
    <w:rsid w:val="008558E7"/>
    <w:rsid w:val="00866893"/>
    <w:rsid w:val="00866F02"/>
    <w:rsid w:val="00867D18"/>
    <w:rsid w:val="00871F9A"/>
    <w:rsid w:val="00871FD5"/>
    <w:rsid w:val="008734E1"/>
    <w:rsid w:val="00876B8E"/>
    <w:rsid w:val="0088172E"/>
    <w:rsid w:val="00881EFA"/>
    <w:rsid w:val="00883E28"/>
    <w:rsid w:val="00890BBC"/>
    <w:rsid w:val="008979B1"/>
    <w:rsid w:val="008A6B25"/>
    <w:rsid w:val="008A6C4F"/>
    <w:rsid w:val="008B389E"/>
    <w:rsid w:val="008C2444"/>
    <w:rsid w:val="008C5BCB"/>
    <w:rsid w:val="008D045E"/>
    <w:rsid w:val="008D3F25"/>
    <w:rsid w:val="008D4D82"/>
    <w:rsid w:val="008E0E09"/>
    <w:rsid w:val="008E0E46"/>
    <w:rsid w:val="008E7116"/>
    <w:rsid w:val="008F143B"/>
    <w:rsid w:val="008F3882"/>
    <w:rsid w:val="008F3C40"/>
    <w:rsid w:val="008F4B7C"/>
    <w:rsid w:val="00914DC3"/>
    <w:rsid w:val="00921B53"/>
    <w:rsid w:val="00926E47"/>
    <w:rsid w:val="00947162"/>
    <w:rsid w:val="00953163"/>
    <w:rsid w:val="009565EE"/>
    <w:rsid w:val="0095691E"/>
    <w:rsid w:val="009601FF"/>
    <w:rsid w:val="00960D5D"/>
    <w:rsid w:val="009610D0"/>
    <w:rsid w:val="0096375C"/>
    <w:rsid w:val="009662E6"/>
    <w:rsid w:val="0097095E"/>
    <w:rsid w:val="00980F57"/>
    <w:rsid w:val="0098592B"/>
    <w:rsid w:val="00985FC4"/>
    <w:rsid w:val="00990766"/>
    <w:rsid w:val="00991261"/>
    <w:rsid w:val="00992C68"/>
    <w:rsid w:val="009964C4"/>
    <w:rsid w:val="00996B41"/>
    <w:rsid w:val="009A1857"/>
    <w:rsid w:val="009A3F34"/>
    <w:rsid w:val="009A7B81"/>
    <w:rsid w:val="009D01C0"/>
    <w:rsid w:val="009D6A08"/>
    <w:rsid w:val="009E0A16"/>
    <w:rsid w:val="009E29D0"/>
    <w:rsid w:val="009E7970"/>
    <w:rsid w:val="009F2EAC"/>
    <w:rsid w:val="009F57E3"/>
    <w:rsid w:val="00A07714"/>
    <w:rsid w:val="00A10F4F"/>
    <w:rsid w:val="00A11067"/>
    <w:rsid w:val="00A1704A"/>
    <w:rsid w:val="00A2170A"/>
    <w:rsid w:val="00A23E9E"/>
    <w:rsid w:val="00A425EB"/>
    <w:rsid w:val="00A45CB7"/>
    <w:rsid w:val="00A47439"/>
    <w:rsid w:val="00A54F0E"/>
    <w:rsid w:val="00A72F22"/>
    <w:rsid w:val="00A733BC"/>
    <w:rsid w:val="00A748A6"/>
    <w:rsid w:val="00A749C1"/>
    <w:rsid w:val="00A76A69"/>
    <w:rsid w:val="00A77D0C"/>
    <w:rsid w:val="00A824E7"/>
    <w:rsid w:val="00A83E3E"/>
    <w:rsid w:val="00A8608A"/>
    <w:rsid w:val="00A879A4"/>
    <w:rsid w:val="00AA0FF8"/>
    <w:rsid w:val="00AB7B46"/>
    <w:rsid w:val="00AC00DC"/>
    <w:rsid w:val="00AC0F2C"/>
    <w:rsid w:val="00AC502A"/>
    <w:rsid w:val="00AF3A98"/>
    <w:rsid w:val="00AF58C1"/>
    <w:rsid w:val="00B03E68"/>
    <w:rsid w:val="00B06643"/>
    <w:rsid w:val="00B15055"/>
    <w:rsid w:val="00B17FC5"/>
    <w:rsid w:val="00B30179"/>
    <w:rsid w:val="00B3025B"/>
    <w:rsid w:val="00B32543"/>
    <w:rsid w:val="00B37B15"/>
    <w:rsid w:val="00B43A5F"/>
    <w:rsid w:val="00B4482F"/>
    <w:rsid w:val="00B45C02"/>
    <w:rsid w:val="00B60779"/>
    <w:rsid w:val="00B677C3"/>
    <w:rsid w:val="00B72A1E"/>
    <w:rsid w:val="00B81E12"/>
    <w:rsid w:val="00BA339B"/>
    <w:rsid w:val="00BC1E7E"/>
    <w:rsid w:val="00BC2E45"/>
    <w:rsid w:val="00BC74E9"/>
    <w:rsid w:val="00BE36A9"/>
    <w:rsid w:val="00BE618E"/>
    <w:rsid w:val="00BE7BEC"/>
    <w:rsid w:val="00BF0A5A"/>
    <w:rsid w:val="00BF0E63"/>
    <w:rsid w:val="00BF12A3"/>
    <w:rsid w:val="00BF16D7"/>
    <w:rsid w:val="00BF2373"/>
    <w:rsid w:val="00C044E2"/>
    <w:rsid w:val="00C048CB"/>
    <w:rsid w:val="00C066F3"/>
    <w:rsid w:val="00C06865"/>
    <w:rsid w:val="00C07CA9"/>
    <w:rsid w:val="00C10783"/>
    <w:rsid w:val="00C22F1D"/>
    <w:rsid w:val="00C27FD7"/>
    <w:rsid w:val="00C44BB0"/>
    <w:rsid w:val="00C45BBB"/>
    <w:rsid w:val="00C463DD"/>
    <w:rsid w:val="00C577C8"/>
    <w:rsid w:val="00C63715"/>
    <w:rsid w:val="00C65952"/>
    <w:rsid w:val="00C70809"/>
    <w:rsid w:val="00C745C3"/>
    <w:rsid w:val="00C805A7"/>
    <w:rsid w:val="00C9200D"/>
    <w:rsid w:val="00CA2221"/>
    <w:rsid w:val="00CA24A4"/>
    <w:rsid w:val="00CA3137"/>
    <w:rsid w:val="00CB348D"/>
    <w:rsid w:val="00CB34BE"/>
    <w:rsid w:val="00CB763D"/>
    <w:rsid w:val="00CC0890"/>
    <w:rsid w:val="00CD46F5"/>
    <w:rsid w:val="00CD6C29"/>
    <w:rsid w:val="00CE0585"/>
    <w:rsid w:val="00CE42DF"/>
    <w:rsid w:val="00CE4A8F"/>
    <w:rsid w:val="00CE52ED"/>
    <w:rsid w:val="00CF071D"/>
    <w:rsid w:val="00CF116C"/>
    <w:rsid w:val="00CF7616"/>
    <w:rsid w:val="00D15B04"/>
    <w:rsid w:val="00D2031B"/>
    <w:rsid w:val="00D23EAC"/>
    <w:rsid w:val="00D25EC1"/>
    <w:rsid w:val="00D25FE2"/>
    <w:rsid w:val="00D37DA9"/>
    <w:rsid w:val="00D406A7"/>
    <w:rsid w:val="00D43252"/>
    <w:rsid w:val="00D44D86"/>
    <w:rsid w:val="00D50B7D"/>
    <w:rsid w:val="00D52012"/>
    <w:rsid w:val="00D704E5"/>
    <w:rsid w:val="00D72727"/>
    <w:rsid w:val="00D731DD"/>
    <w:rsid w:val="00D978C6"/>
    <w:rsid w:val="00DA0956"/>
    <w:rsid w:val="00DA357F"/>
    <w:rsid w:val="00DA3E12"/>
    <w:rsid w:val="00DA4A3F"/>
    <w:rsid w:val="00DB5ECA"/>
    <w:rsid w:val="00DB66FA"/>
    <w:rsid w:val="00DC18AD"/>
    <w:rsid w:val="00DD2210"/>
    <w:rsid w:val="00DE0CB9"/>
    <w:rsid w:val="00DE5105"/>
    <w:rsid w:val="00DF1A1E"/>
    <w:rsid w:val="00DF6A82"/>
    <w:rsid w:val="00DF749C"/>
    <w:rsid w:val="00DF7CAE"/>
    <w:rsid w:val="00E02011"/>
    <w:rsid w:val="00E06B1C"/>
    <w:rsid w:val="00E1773B"/>
    <w:rsid w:val="00E268F8"/>
    <w:rsid w:val="00E366C4"/>
    <w:rsid w:val="00E36A4E"/>
    <w:rsid w:val="00E423C0"/>
    <w:rsid w:val="00E6133E"/>
    <w:rsid w:val="00E6414C"/>
    <w:rsid w:val="00E67B82"/>
    <w:rsid w:val="00E7260F"/>
    <w:rsid w:val="00E82C50"/>
    <w:rsid w:val="00E86772"/>
    <w:rsid w:val="00E8702D"/>
    <w:rsid w:val="00E916A9"/>
    <w:rsid w:val="00E916DE"/>
    <w:rsid w:val="00E96630"/>
    <w:rsid w:val="00ED18DC"/>
    <w:rsid w:val="00ED6201"/>
    <w:rsid w:val="00ED7A2A"/>
    <w:rsid w:val="00EE4832"/>
    <w:rsid w:val="00EF1D7F"/>
    <w:rsid w:val="00EF4426"/>
    <w:rsid w:val="00F0137E"/>
    <w:rsid w:val="00F01D0C"/>
    <w:rsid w:val="00F21786"/>
    <w:rsid w:val="00F3398B"/>
    <w:rsid w:val="00F3742B"/>
    <w:rsid w:val="00F41FDB"/>
    <w:rsid w:val="00F5337D"/>
    <w:rsid w:val="00F53481"/>
    <w:rsid w:val="00F56D63"/>
    <w:rsid w:val="00F609A9"/>
    <w:rsid w:val="00F74DFC"/>
    <w:rsid w:val="00F80C99"/>
    <w:rsid w:val="00F867EC"/>
    <w:rsid w:val="00F91B2B"/>
    <w:rsid w:val="00F93DBE"/>
    <w:rsid w:val="00FB488B"/>
    <w:rsid w:val="00FC03CD"/>
    <w:rsid w:val="00FC0646"/>
    <w:rsid w:val="00FC0826"/>
    <w:rsid w:val="00FC68B7"/>
    <w:rsid w:val="00FD0E8A"/>
    <w:rsid w:val="00FD39EC"/>
    <w:rsid w:val="00FD636B"/>
    <w:rsid w:val="00FE6985"/>
    <w:rsid w:val="00FF3E3B"/>
    <w:rsid w:val="00FF46F7"/>
    <w:rsid w:val="2D34B48C"/>
    <w:rsid w:val="4A4ABDCC"/>
    <w:rsid w:val="4C56A1EB"/>
    <w:rsid w:val="5631A49C"/>
    <w:rsid w:val="668C5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3074"/>
    <o:shapelayout v:ext="edit">
      <o:idmap v:ext="edit" data="1"/>
    </o:shapelayout>
  </w:shapeDefaults>
  <w:decimalSymbol w:val="."/>
  <w:listSeparator w:val=","/>
  <w14:docId w14:val="49024A45"/>
  <w15:chartTrackingRefBased/>
  <w15:docId w15:val="{14587F21-A9C5-48B7-B500-B3355EBC9B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uppressAutoHyphens/>
      <w:spacing w:line="240" w:lineRule="atLeast"/>
    </w:pPr>
    <w:rPr>
      <w:lang w:val="fr-FR"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SingleTxtG" w:customStyle="1">
    <w:name w:val="_ Single Txt_G"/>
    <w:basedOn w:val="Normal"/>
    <w:link w:val="SingleTxtGChar"/>
    <w:pPr>
      <w:spacing w:after="120"/>
      <w:ind w:left="1134" w:right="1134"/>
      <w:jc w:val="both"/>
    </w:pPr>
  </w:style>
  <w:style w:type="paragraph" w:styleId="HMG" w:customStyle="1">
    <w:name w:val="_ H __M_G"/>
    <w:basedOn w:val="Normal"/>
    <w:next w:val="Normal"/>
    <w:pPr>
      <w:keepNext/>
      <w:keepLines/>
      <w:tabs>
        <w:tab w:val="right" w:pos="851"/>
      </w:tabs>
      <w:spacing w:before="240" w:after="240" w:line="360" w:lineRule="exact"/>
      <w:ind w:left="1134" w:right="1134" w:hanging="1134"/>
    </w:pPr>
    <w:rPr>
      <w:b/>
      <w:sz w:val="34"/>
    </w:rPr>
  </w:style>
  <w:style w:type="paragraph" w:styleId="HChG" w:customStyle="1">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styleId="SMG" w:customStyle="1">
    <w:name w:val="__S_M_G"/>
    <w:basedOn w:val="Normal"/>
    <w:next w:val="Normal"/>
    <w:rsid w:val="00E96630"/>
    <w:pPr>
      <w:keepNext/>
      <w:keepLines/>
      <w:spacing w:before="240" w:after="240" w:line="420" w:lineRule="exact"/>
      <w:ind w:left="1134" w:right="1134"/>
    </w:pPr>
    <w:rPr>
      <w:b/>
      <w:sz w:val="40"/>
    </w:rPr>
  </w:style>
  <w:style w:type="paragraph" w:styleId="SLG" w:customStyle="1">
    <w:name w:val="__S_L_G"/>
    <w:basedOn w:val="Normal"/>
    <w:next w:val="Normal"/>
    <w:rsid w:val="008A6B25"/>
    <w:pPr>
      <w:keepNext/>
      <w:keepLines/>
      <w:spacing w:before="240" w:after="240" w:line="580" w:lineRule="exact"/>
      <w:ind w:left="1134" w:right="1134"/>
    </w:pPr>
    <w:rPr>
      <w:b/>
      <w:sz w:val="56"/>
    </w:rPr>
  </w:style>
  <w:style w:type="paragraph" w:styleId="SSG" w:customStyle="1">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ADB,single space,footnote text,fn,ft,Footnote Text Char1,Footnote Text Char Char,FOOTNOTES,Schriftart: 9 pt,Schriftart: 10 pt,Schriftart: 8 pt,Footnotes,Footnote ak,Footnote Text Char1 Char1 Char,Footnote Text Char Char Char1 Cha"/>
    <w:basedOn w:val="Normal"/>
    <w:link w:val="FootnoteTextChar"/>
    <w:uiPriority w:val="99"/>
    <w:rsid w:val="00F0137E"/>
    <w:pPr>
      <w:tabs>
        <w:tab w:val="right" w:pos="1021"/>
      </w:tabs>
      <w:spacing w:line="220" w:lineRule="exact"/>
      <w:ind w:left="1134" w:right="1134" w:hanging="1134"/>
    </w:pPr>
    <w:rPr>
      <w:sz w:val="18"/>
    </w:rPr>
  </w:style>
  <w:style w:type="paragraph" w:styleId="XLargeG" w:customStyle="1">
    <w:name w:val="__XLarge_G"/>
    <w:basedOn w:val="Normal"/>
    <w:next w:val="Normal"/>
    <w:rsid w:val="000E0415"/>
    <w:pPr>
      <w:keepNext/>
      <w:keepLines/>
      <w:spacing w:before="240" w:after="240" w:line="420" w:lineRule="exact"/>
      <w:ind w:left="1134" w:right="1134"/>
    </w:pPr>
    <w:rPr>
      <w:b/>
      <w:sz w:val="40"/>
    </w:rPr>
  </w:style>
  <w:style w:type="paragraph" w:styleId="Bullet1G" w:customStyle="1">
    <w:name w:val="_Bullet 1_G"/>
    <w:basedOn w:val="Normal"/>
    <w:link w:val="Bullet1GChar"/>
    <w:rsid w:val="00AF3A98"/>
    <w:pPr>
      <w:numPr>
        <w:numId w:val="17"/>
      </w:numPr>
      <w:spacing w:after="120"/>
      <w:ind w:right="1134"/>
      <w:jc w:val="both"/>
    </w:pPr>
  </w:style>
  <w:style w:type="paragraph" w:styleId="EndnoteText">
    <w:name w:val="endnote text"/>
    <w:aliases w:val="2_G"/>
    <w:basedOn w:val="FootnoteText"/>
    <w:rsid w:val="007B6BA5"/>
  </w:style>
  <w:style w:type="paragraph" w:styleId="Bullet2G" w:customStyle="1">
    <w:name w:val="_Bullet 2_G"/>
    <w:basedOn w:val="Normal"/>
    <w:rsid w:val="00AF3A98"/>
    <w:pPr>
      <w:numPr>
        <w:numId w:val="18"/>
      </w:numPr>
      <w:spacing w:after="120"/>
      <w:ind w:right="1134"/>
      <w:jc w:val="both"/>
    </w:pPr>
  </w:style>
  <w:style w:type="paragraph" w:styleId="H1G" w:customStyle="1">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styleId="H23G" w:customStyle="1">
    <w:name w:val="_ H_2/3_G"/>
    <w:basedOn w:val="Normal"/>
    <w:next w:val="Normal"/>
    <w:pPr>
      <w:keepNext/>
      <w:keepLines/>
      <w:tabs>
        <w:tab w:val="right" w:pos="851"/>
      </w:tabs>
      <w:spacing w:before="240" w:after="120" w:line="240" w:lineRule="exact"/>
      <w:ind w:left="1134" w:right="1134" w:hanging="1134"/>
    </w:pPr>
    <w:rPr>
      <w:b/>
    </w:rPr>
  </w:style>
  <w:style w:type="paragraph" w:styleId="H4G" w:customStyle="1">
    <w:name w:val="_ H_4_G"/>
    <w:basedOn w:val="Normal"/>
    <w:next w:val="Normal"/>
    <w:pPr>
      <w:keepNext/>
      <w:keepLines/>
      <w:tabs>
        <w:tab w:val="right" w:pos="851"/>
      </w:tabs>
      <w:spacing w:before="240" w:after="120" w:line="240" w:lineRule="exact"/>
      <w:ind w:left="1134" w:right="1134" w:hanging="1134"/>
    </w:pPr>
    <w:rPr>
      <w:i/>
    </w:rPr>
  </w:style>
  <w:style w:type="paragraph" w:styleId="H56G" w:customStyle="1">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semiHidden/>
    <w:rsid w:val="00A23E9E"/>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link w:val="HeaderChar"/>
    <w:rsid w:val="00050F6B"/>
    <w:pPr>
      <w:pBdr>
        <w:bottom w:val="single" w:color="auto" w:sz="4" w:space="4"/>
      </w:pBdr>
      <w:spacing w:line="240" w:lineRule="auto"/>
    </w:pPr>
    <w:rPr>
      <w:b/>
      <w:sz w:val="18"/>
    </w:rPr>
  </w:style>
  <w:style w:type="character" w:styleId="HeaderChar" w:customStyle="1">
    <w:name w:val="Header Char"/>
    <w:aliases w:val="6_G Char"/>
    <w:link w:val="Header"/>
    <w:rsid w:val="00617F2D"/>
    <w:rPr>
      <w:b/>
      <w:sz w:val="18"/>
      <w:lang w:val="fr-FR" w:eastAsia="en-US" w:bidi="ar-SA"/>
    </w:rPr>
  </w:style>
  <w:style w:type="table" w:styleId="TableGrid">
    <w:name w:val="Table Grid"/>
    <w:basedOn w:val="TableNormal"/>
    <w:semiHidden/>
    <w:rsid w:val="00A45CB7"/>
    <w:pPr>
      <w:suppressAutoHyphens/>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FollowedHyperlink">
    <w:name w:val="FollowedHyperlink"/>
    <w:semiHidden/>
    <w:rsid w:val="00A23E9E"/>
    <w:rPr>
      <w:color w:val="auto"/>
      <w:u w:val="none"/>
    </w:rPr>
  </w:style>
  <w:style w:type="character" w:styleId="SingleTxtGChar" w:customStyle="1">
    <w:name w:val="_ Single Txt_G Char"/>
    <w:link w:val="SingleTxtG"/>
    <w:rsid w:val="00617F2D"/>
    <w:rPr>
      <w:lang w:val="fr-FR" w:eastAsia="en-US" w:bidi="ar-SA"/>
    </w:rPr>
  </w:style>
  <w:style w:type="paragraph" w:styleId="BodyText">
    <w:name w:val="Body Text"/>
    <w:basedOn w:val="Normal"/>
    <w:rsid w:val="005F4985"/>
    <w:pPr>
      <w:spacing w:after="120"/>
    </w:pPr>
  </w:style>
  <w:style w:type="paragraph" w:styleId="BalloonText">
    <w:name w:val="Balloon Text"/>
    <w:basedOn w:val="Normal"/>
    <w:link w:val="BalloonTextChar"/>
    <w:rsid w:val="0095691E"/>
    <w:pPr>
      <w:spacing w:line="240" w:lineRule="auto"/>
    </w:pPr>
    <w:rPr>
      <w:rFonts w:ascii="Tahoma" w:hAnsi="Tahoma" w:cs="Tahoma"/>
      <w:sz w:val="16"/>
      <w:szCs w:val="16"/>
    </w:rPr>
  </w:style>
  <w:style w:type="character" w:styleId="BalloonTextChar" w:customStyle="1">
    <w:name w:val="Balloon Text Char"/>
    <w:link w:val="BalloonText"/>
    <w:rsid w:val="0095691E"/>
    <w:rPr>
      <w:rFonts w:ascii="Tahoma" w:hAnsi="Tahoma" w:cs="Tahoma"/>
      <w:sz w:val="16"/>
      <w:szCs w:val="16"/>
      <w:lang w:val="fr-FR" w:eastAsia="en-US"/>
    </w:rPr>
  </w:style>
  <w:style w:type="character" w:styleId="Bullet1GChar" w:customStyle="1">
    <w:name w:val="_Bullet 1_G Char"/>
    <w:link w:val="Bullet1G"/>
    <w:rsid w:val="005F52D9"/>
    <w:rPr>
      <w:lang w:val="fr-FR" w:eastAsia="en-US"/>
    </w:rPr>
  </w:style>
  <w:style w:type="character" w:styleId="H1GChar" w:customStyle="1">
    <w:name w:val="_ H_1_G Char"/>
    <w:link w:val="H1G"/>
    <w:rsid w:val="005F52D9"/>
    <w:rPr>
      <w:b/>
      <w:sz w:val="24"/>
      <w:lang w:val="fr-FR" w:eastAsia="en-US"/>
    </w:rPr>
  </w:style>
  <w:style w:type="character" w:styleId="FootnoteTextChar" w:customStyle="1">
    <w:name w:val="Footnote Text Char"/>
    <w:aliases w:val="5_G Char,ADB Char,single space Char,footnote text Char,fn Char,ft Char,Footnote Text Char1 Char,Footnote Text Char Char Char,FOOTNOTES Char,Schriftart: 9 pt Char,Schriftart: 10 pt Char,Schriftart: 8 pt Char,Footnotes Char"/>
    <w:link w:val="FootnoteText"/>
    <w:uiPriority w:val="99"/>
    <w:rsid w:val="005F52D9"/>
    <w:rPr>
      <w:sz w:val="18"/>
      <w:lang w:val="fr-FR" w:eastAsia="en-US"/>
    </w:rPr>
  </w:style>
  <w:style w:type="character" w:styleId="Identificati" w:customStyle="1">
    <w:name w:val="Identificati"/>
    <w:rsid w:val="00314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customXml" Target="../customXml/item4.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agristandards@unece.org" TargetMode="External" Id="rId15" /><Relationship Type="http://schemas.openxmlformats.org/officeDocument/2006/relationships/image" Target="media/image1.wmf"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unece.org/trade/agr/"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3" ma:contentTypeDescription="Create a new document." ma:contentTypeScope="" ma:versionID="2738f99b55eb9dd221df51a0a6978358">
  <xsd:schema xmlns:xsd="http://www.w3.org/2001/XMLSchema" xmlns:xs="http://www.w3.org/2001/XMLSchema" xmlns:p="http://schemas.microsoft.com/office/2006/metadata/properties" xmlns:ns2="091e5ae7-c31f-43e0-b380-74509edc0e9e" xmlns:ns3="009fae64-a0e6-4869-b94e-2533145ac23d" targetNamespace="http://schemas.microsoft.com/office/2006/metadata/properties" ma:root="true" ma:fieldsID="d2ea6796bd7947ef880320e4b05b2708" ns2:_="" ns3:_="">
    <xsd:import namespace="091e5ae7-c31f-43e0-b380-74509edc0e9e"/>
    <xsd:import namespace="009fae64-a0e6-4869-b94e-2533145ac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2BC2C-73D8-4AAA-BBFD-9D140310AE09}">
  <ds:schemaRefs>
    <ds:schemaRef ds:uri="http://schemas.microsoft.com/office/2006/metadata/longProperties"/>
  </ds:schemaRefs>
</ds:datastoreItem>
</file>

<file path=customXml/itemProps2.xml><?xml version="1.0" encoding="utf-8"?>
<ds:datastoreItem xmlns:ds="http://schemas.openxmlformats.org/officeDocument/2006/customXml" ds:itemID="{DC690B8F-D5F3-4B50-A3F8-B157D2AF6669}">
  <ds:schemaRefs>
    <ds:schemaRef ds:uri="http://schemas.microsoft.com/sharepoint/v3/contenttype/forms"/>
  </ds:schemaRefs>
</ds:datastoreItem>
</file>

<file path=customXml/itemProps3.xml><?xml version="1.0" encoding="utf-8"?>
<ds:datastoreItem xmlns:ds="http://schemas.openxmlformats.org/officeDocument/2006/customXml" ds:itemID="{312F3DF6-66B1-470E-A737-288274953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C8BFD-3467-47BB-893C-C6B13D2C1A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UNECE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UNECE STANDARD FFV-56</dc:title>
  <dc:subject/>
  <dc:creator>Rames</dc:creator>
  <cp:keywords/>
  <cp:lastModifiedBy>Stephen Hatem</cp:lastModifiedBy>
  <cp:revision>5</cp:revision>
  <cp:lastPrinted>2018-02-28T16:38:00Z</cp:lastPrinted>
  <dcterms:created xsi:type="dcterms:W3CDTF">2021-07-02T13:20:00Z</dcterms:created>
  <dcterms:modified xsi:type="dcterms:W3CDTF">2021-07-08T09:55:39Z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Stephen Hatem</vt:lpwstr>
  </property>
  <property fmtid="{D5CDD505-2E9C-101B-9397-08002B2CF9AE}" pid="3" name="Order">
    <vt:lpwstr>691400.000000000</vt:lpwstr>
  </property>
  <property fmtid="{D5CDD505-2E9C-101B-9397-08002B2CF9AE}" pid="4" name="display_urn:schemas-microsoft-com:office:office#Author">
    <vt:lpwstr>Stephen Hatem</vt:lpwstr>
  </property>
  <property fmtid="{D5CDD505-2E9C-101B-9397-08002B2CF9AE}" pid="5" name="ContentTypeId">
    <vt:lpwstr>0x0101006C168C30B6B6D64891B8AA6035CFB24E</vt:lpwstr>
  </property>
</Properties>
</file>