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4AB6A13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6F7B653" w14:textId="77777777" w:rsidR="002D5AAC" w:rsidRDefault="002D5AAC" w:rsidP="006206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81A885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CEE1514" w14:textId="19E77385" w:rsidR="002D5AAC" w:rsidRDefault="00620628" w:rsidP="00620628">
            <w:pPr>
              <w:jc w:val="right"/>
            </w:pPr>
            <w:r w:rsidRPr="00620628">
              <w:rPr>
                <w:sz w:val="40"/>
              </w:rPr>
              <w:t>ECE</w:t>
            </w:r>
            <w:r>
              <w:t>/TRANS/WP.15/AC.2/2021/14</w:t>
            </w:r>
          </w:p>
        </w:tc>
      </w:tr>
      <w:tr w:rsidR="002D5AAC" w:rsidRPr="00D52217" w14:paraId="4CDFD2C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110B2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814F914" wp14:editId="77A43EAB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BE5D67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36D92AF" w14:textId="77777777" w:rsidR="002D5AAC" w:rsidRDefault="0062062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83CA732" w14:textId="77777777" w:rsidR="00620628" w:rsidRDefault="00620628" w:rsidP="0062062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 April 2021</w:t>
            </w:r>
          </w:p>
          <w:p w14:paraId="435F6928" w14:textId="77777777" w:rsidR="00620628" w:rsidRDefault="00620628" w:rsidP="0062062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B61AABC" w14:textId="6CA83DB4" w:rsidR="00620628" w:rsidRPr="008D53B6" w:rsidRDefault="00620628" w:rsidP="0062062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French</w:t>
            </w:r>
          </w:p>
        </w:tc>
      </w:tr>
    </w:tbl>
    <w:p w14:paraId="5EF4DD82" w14:textId="77777777" w:rsidR="001F4ACF" w:rsidRDefault="001F4ACF" w:rsidP="001F4ACF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868DB06" w14:textId="77777777" w:rsidR="001F4ACF" w:rsidRPr="003958DF" w:rsidRDefault="001F4ACF" w:rsidP="001F4ACF">
      <w:pPr>
        <w:spacing w:before="120" w:after="120"/>
        <w:rPr>
          <w:w w:val="103"/>
          <w:sz w:val="28"/>
          <w:szCs w:val="28"/>
        </w:rPr>
      </w:pPr>
      <w:bookmarkStart w:id="0" w:name="_Hlk74663392"/>
      <w:r w:rsidRPr="003958DF">
        <w:rPr>
          <w:w w:val="103"/>
          <w:sz w:val="28"/>
          <w:szCs w:val="28"/>
        </w:rPr>
        <w:t>Комитет по внутреннему транспорту</w:t>
      </w:r>
    </w:p>
    <w:p w14:paraId="09A7449B" w14:textId="77777777" w:rsidR="001F4ACF" w:rsidRPr="003958DF" w:rsidRDefault="001F4ACF" w:rsidP="001F4ACF">
      <w:pPr>
        <w:spacing w:before="120" w:after="120"/>
        <w:rPr>
          <w:b/>
          <w:w w:val="103"/>
          <w:sz w:val="24"/>
          <w:szCs w:val="24"/>
        </w:rPr>
      </w:pPr>
      <w:r w:rsidRPr="003958DF">
        <w:rPr>
          <w:b/>
          <w:w w:val="103"/>
          <w:sz w:val="24"/>
          <w:szCs w:val="24"/>
        </w:rPr>
        <w:t>Рабочая группа по перевозкам</w:t>
      </w:r>
      <w:r w:rsidRPr="003958DF">
        <w:rPr>
          <w:w w:val="103"/>
          <w:sz w:val="24"/>
          <w:szCs w:val="24"/>
        </w:rPr>
        <w:t xml:space="preserve"> </w:t>
      </w:r>
      <w:r w:rsidRPr="003958DF">
        <w:rPr>
          <w:b/>
          <w:w w:val="103"/>
          <w:sz w:val="24"/>
          <w:szCs w:val="24"/>
        </w:rPr>
        <w:t>опасных грузов</w:t>
      </w:r>
    </w:p>
    <w:p w14:paraId="70FFB676" w14:textId="77777777" w:rsidR="001F4ACF" w:rsidRPr="00AA1EA4" w:rsidRDefault="001F4ACF" w:rsidP="001F4ACF">
      <w:pPr>
        <w:spacing w:before="120" w:after="120"/>
        <w:rPr>
          <w:b/>
          <w:w w:val="103"/>
        </w:rPr>
      </w:pPr>
      <w:r w:rsidRPr="00AA1EA4">
        <w:rPr>
          <w:b/>
          <w:w w:val="103"/>
        </w:rPr>
        <w:t xml:space="preserve">Совместное совещание экспертов по Правилам, </w:t>
      </w:r>
      <w:r w:rsidRPr="00AA1EA4">
        <w:rPr>
          <w:b/>
          <w:w w:val="103"/>
        </w:rPr>
        <w:br/>
        <w:t xml:space="preserve">прилагаемым к Европейскому соглашению </w:t>
      </w:r>
      <w:r w:rsidRPr="00AA1EA4">
        <w:rPr>
          <w:b/>
          <w:w w:val="103"/>
        </w:rPr>
        <w:br/>
        <w:t xml:space="preserve">о международной перевозке опасных грузов </w:t>
      </w:r>
      <w:r w:rsidRPr="00AA1EA4">
        <w:rPr>
          <w:b/>
          <w:w w:val="103"/>
        </w:rPr>
        <w:br/>
        <w:t>по внутренним водным путям</w:t>
      </w:r>
      <w:r w:rsidRPr="00AA1EA4">
        <w:rPr>
          <w:w w:val="103"/>
        </w:rPr>
        <w:t xml:space="preserve"> </w:t>
      </w:r>
      <w:r w:rsidRPr="00AA1EA4">
        <w:rPr>
          <w:b/>
          <w:w w:val="103"/>
        </w:rPr>
        <w:t>(ВОПОГ)</w:t>
      </w:r>
      <w:r w:rsidRPr="00AA1EA4">
        <w:rPr>
          <w:b/>
          <w:w w:val="103"/>
        </w:rPr>
        <w:br/>
        <w:t>(Комитет по вопросам безопасности ВОПОГ)</w:t>
      </w:r>
    </w:p>
    <w:p w14:paraId="1D07CA00" w14:textId="77777777" w:rsidR="001F4ACF" w:rsidRPr="00AA1EA4" w:rsidRDefault="001F4ACF" w:rsidP="001F4ACF">
      <w:pPr>
        <w:rPr>
          <w:b/>
          <w:w w:val="103"/>
        </w:rPr>
      </w:pPr>
      <w:r w:rsidRPr="00AA1EA4">
        <w:rPr>
          <w:b/>
          <w:w w:val="103"/>
        </w:rPr>
        <w:t xml:space="preserve">Тридцать </w:t>
      </w:r>
      <w:r w:rsidRPr="00BF2E5F">
        <w:rPr>
          <w:b/>
          <w:w w:val="103"/>
        </w:rPr>
        <w:t xml:space="preserve">восьмая </w:t>
      </w:r>
      <w:r w:rsidRPr="00AA1EA4">
        <w:rPr>
          <w:b/>
          <w:w w:val="103"/>
        </w:rPr>
        <w:t>сессия</w:t>
      </w:r>
      <w:r w:rsidRPr="00AA1EA4">
        <w:rPr>
          <w:b/>
          <w:w w:val="103"/>
        </w:rPr>
        <w:br/>
      </w:r>
      <w:r w:rsidRPr="00AA1EA4">
        <w:rPr>
          <w:w w:val="103"/>
        </w:rPr>
        <w:t xml:space="preserve">Женева, </w:t>
      </w:r>
      <w:r w:rsidRPr="003F5965">
        <w:rPr>
          <w:w w:val="103"/>
        </w:rPr>
        <w:t>23‒27 августа 2021 года</w:t>
      </w:r>
      <w:r w:rsidRPr="00AA1EA4">
        <w:rPr>
          <w:w w:val="103"/>
        </w:rPr>
        <w:br/>
        <w:t xml:space="preserve">Пункт </w:t>
      </w:r>
      <w:r w:rsidRPr="0027040A">
        <w:rPr>
          <w:w w:val="103"/>
        </w:rPr>
        <w:t>3</w:t>
      </w:r>
      <w:r w:rsidRPr="00AA1EA4">
        <w:rPr>
          <w:w w:val="103"/>
        </w:rPr>
        <w:t xml:space="preserve"> </w:t>
      </w:r>
      <w:r w:rsidRPr="00AA1EA4">
        <w:rPr>
          <w:w w:val="103"/>
          <w:lang w:val="fr-CH"/>
        </w:rPr>
        <w:t>d</w:t>
      </w:r>
      <w:r w:rsidRPr="00AA1EA4">
        <w:rPr>
          <w:w w:val="103"/>
        </w:rPr>
        <w:t>) предварительной повестки дня</w:t>
      </w:r>
      <w:r w:rsidRPr="00AA1EA4">
        <w:rPr>
          <w:w w:val="103"/>
        </w:rPr>
        <w:br/>
      </w:r>
      <w:r w:rsidRPr="00AA1EA4">
        <w:rPr>
          <w:b/>
          <w:w w:val="103"/>
        </w:rPr>
        <w:t xml:space="preserve">Применение Европейского соглашения </w:t>
      </w:r>
      <w:r w:rsidRPr="00AA1EA4">
        <w:rPr>
          <w:b/>
          <w:w w:val="103"/>
        </w:rPr>
        <w:br/>
        <w:t xml:space="preserve">о международной перевозке опасных грузов </w:t>
      </w:r>
      <w:r w:rsidRPr="00AA1EA4">
        <w:rPr>
          <w:b/>
          <w:w w:val="103"/>
        </w:rPr>
        <w:br/>
        <w:t xml:space="preserve">по внутренним водным путям (ВОПОГ): </w:t>
      </w:r>
      <w:r w:rsidRPr="00AA1EA4">
        <w:rPr>
          <w:b/>
          <w:w w:val="103"/>
        </w:rPr>
        <w:br/>
        <w:t>подготовка экспертов</w:t>
      </w:r>
    </w:p>
    <w:p w14:paraId="4EDD22AA" w14:textId="77777777" w:rsidR="001F4ACF" w:rsidRPr="00AA1EA4" w:rsidRDefault="001F4ACF" w:rsidP="001F4ACF">
      <w:pPr>
        <w:pStyle w:val="HChG"/>
        <w:rPr>
          <w:w w:val="103"/>
        </w:rPr>
      </w:pPr>
      <w:r w:rsidRPr="00AA1EA4">
        <w:rPr>
          <w:w w:val="103"/>
        </w:rPr>
        <w:tab/>
      </w:r>
      <w:r w:rsidRPr="00AA1EA4">
        <w:rPr>
          <w:w w:val="103"/>
        </w:rPr>
        <w:tab/>
        <w:t xml:space="preserve">Директива Административного комитета </w:t>
      </w:r>
      <w:r w:rsidRPr="00AA1EA4">
        <w:rPr>
          <w:w w:val="103"/>
        </w:rPr>
        <w:br/>
        <w:t>по</w:t>
      </w:r>
      <w:r w:rsidRPr="00AA1EA4">
        <w:rPr>
          <w:bCs/>
          <w:w w:val="103"/>
        </w:rPr>
        <w:t xml:space="preserve"> </w:t>
      </w:r>
      <w:r w:rsidRPr="00AA1EA4">
        <w:rPr>
          <w:w w:val="103"/>
        </w:rPr>
        <w:t xml:space="preserve">использованию каталога вопросов </w:t>
      </w:r>
      <w:r w:rsidRPr="00AA1EA4">
        <w:rPr>
          <w:w w:val="103"/>
        </w:rPr>
        <w:br/>
        <w:t>для экзаменования экспертов в области ВОПОГ (глава</w:t>
      </w:r>
      <w:r>
        <w:rPr>
          <w:w w:val="103"/>
          <w:lang w:val="en-US"/>
        </w:rPr>
        <w:t> </w:t>
      </w:r>
      <w:r w:rsidRPr="00AA1EA4">
        <w:rPr>
          <w:w w:val="103"/>
        </w:rPr>
        <w:t>8.2 ВОПОГ)</w:t>
      </w:r>
    </w:p>
    <w:p w14:paraId="1487A43C" w14:textId="77777777" w:rsidR="001F4ACF" w:rsidRPr="00AA1EA4" w:rsidRDefault="001F4ACF" w:rsidP="001F4ACF">
      <w:pPr>
        <w:pStyle w:val="H1G"/>
        <w:rPr>
          <w:w w:val="103"/>
        </w:rPr>
      </w:pPr>
      <w:r w:rsidRPr="00AA1EA4">
        <w:rPr>
          <w:w w:val="103"/>
        </w:rPr>
        <w:tab/>
      </w:r>
      <w:r w:rsidRPr="00AA1EA4">
        <w:rPr>
          <w:w w:val="103"/>
        </w:rPr>
        <w:tab/>
        <w:t>Передано Центральной комиссией судоходства по Рейну (ЦКСР)</w:t>
      </w:r>
      <w:r w:rsidRPr="003958DF">
        <w:rPr>
          <w:b w:val="0"/>
          <w:w w:val="103"/>
          <w:sz w:val="20"/>
        </w:rPr>
        <w:footnoteReference w:customMarkFollows="1" w:id="1"/>
        <w:t>*</w:t>
      </w:r>
      <w:r w:rsidRPr="003958DF">
        <w:rPr>
          <w:b w:val="0"/>
          <w:w w:val="103"/>
          <w:sz w:val="20"/>
          <w:vertAlign w:val="superscript"/>
        </w:rPr>
        <w:t xml:space="preserve"> </w:t>
      </w:r>
      <w:r w:rsidRPr="003958DF">
        <w:rPr>
          <w:b w:val="0"/>
          <w:w w:val="103"/>
          <w:sz w:val="20"/>
        </w:rPr>
        <w:footnoteReference w:customMarkFollows="1" w:id="2"/>
        <w:t>**</w:t>
      </w:r>
    </w:p>
    <w:p w14:paraId="6A336B87" w14:textId="77777777" w:rsidR="001F4ACF" w:rsidRDefault="001F4ACF">
      <w:pPr>
        <w:suppressAutoHyphens w:val="0"/>
        <w:spacing w:line="240" w:lineRule="auto"/>
        <w:rPr>
          <w:rFonts w:eastAsia="Times New Roman" w:cs="Times New Roman"/>
          <w:b/>
          <w:w w:val="103"/>
          <w:sz w:val="28"/>
          <w:szCs w:val="20"/>
          <w:lang w:eastAsia="ru-RU"/>
        </w:rPr>
      </w:pPr>
      <w:r>
        <w:rPr>
          <w:w w:val="103"/>
        </w:rPr>
        <w:br w:type="page"/>
      </w:r>
    </w:p>
    <w:p w14:paraId="32B4486C" w14:textId="651B7A65" w:rsidR="001F4ACF" w:rsidRPr="00AA1EA4" w:rsidRDefault="001F4ACF" w:rsidP="001F4ACF">
      <w:pPr>
        <w:pStyle w:val="HChG"/>
        <w:rPr>
          <w:w w:val="103"/>
        </w:rPr>
      </w:pPr>
      <w:r w:rsidRPr="00AA1EA4">
        <w:rPr>
          <w:w w:val="103"/>
        </w:rPr>
        <w:lastRenderedPageBreak/>
        <w:tab/>
      </w:r>
      <w:r w:rsidRPr="00AA1EA4">
        <w:rPr>
          <w:w w:val="103"/>
          <w:lang w:val="fr-CH"/>
        </w:rPr>
        <w:t>I</w:t>
      </w:r>
      <w:r w:rsidRPr="00AA1EA4">
        <w:rPr>
          <w:w w:val="103"/>
        </w:rPr>
        <w:t>.</w:t>
      </w:r>
      <w:r w:rsidRPr="00AA1EA4">
        <w:rPr>
          <w:w w:val="103"/>
        </w:rPr>
        <w:tab/>
        <w:t>Общие положения</w:t>
      </w:r>
    </w:p>
    <w:p w14:paraId="494B1AAB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1.</w:t>
      </w:r>
      <w:r w:rsidRPr="00AA1EA4">
        <w:rPr>
          <w:w w:val="103"/>
        </w:rPr>
        <w:tab/>
        <w:t>Для повышения безопасности перевозок опасных грузов на борту судна должен находиться эксперт, способный доказать, что он обладает специальными знаниями в области перевозки опасных грузов.</w:t>
      </w:r>
    </w:p>
    <w:p w14:paraId="614AFE3E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2.</w:t>
      </w:r>
      <w:r w:rsidRPr="00AA1EA4">
        <w:rPr>
          <w:w w:val="103"/>
        </w:rPr>
        <w:tab/>
        <w:t>На основе главы 8.2 Правил, прилагаемых к Европейскому соглашению о международной перевозке опасных грузов по внутренним водным путям (ВОПОГ), Административный комитет, предусмотренный статьей 17 ВОПОГ, установил следующую директиву, в соответствии с которой должны проводиться экзамены во всех Договаривающихся сторонах ВОПОГ.</w:t>
      </w:r>
    </w:p>
    <w:p w14:paraId="15086E7D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3.</w:t>
      </w:r>
      <w:r w:rsidRPr="00AA1EA4">
        <w:rPr>
          <w:w w:val="103"/>
        </w:rPr>
        <w:tab/>
        <w:t>Экзамены, предусмотренные в подразделе 8.2.2.7 Правил, прилагаемых к ВОПОГ, организуются компетентным органом или назначенным им экзаменационным центром</w:t>
      </w:r>
      <w:r w:rsidRPr="00CB2712">
        <w:rPr>
          <w:w w:val="103"/>
        </w:rPr>
        <w:t xml:space="preserve"> </w:t>
      </w:r>
      <w:r w:rsidRPr="00AA1EA4">
        <w:rPr>
          <w:w w:val="103"/>
        </w:rPr>
        <w:t>в письменном виде или в виде экзамена с использованием электронных средств. Экзамен проводится:</w:t>
      </w:r>
    </w:p>
    <w:p w14:paraId="7F835C57" w14:textId="75024442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ab/>
      </w:r>
      <w:r w:rsidRPr="00AA1EA4">
        <w:rPr>
          <w:w w:val="103"/>
          <w:lang w:val="en-US"/>
        </w:rPr>
        <w:t>a</w:t>
      </w:r>
      <w:r w:rsidRPr="00AA1EA4">
        <w:rPr>
          <w:w w:val="103"/>
        </w:rPr>
        <w:t>)</w:t>
      </w:r>
      <w:r w:rsidRPr="00AA1EA4">
        <w:rPr>
          <w:w w:val="103"/>
        </w:rPr>
        <w:tab/>
        <w:t>в случае основного курса − по крайней мере одним председателем;</w:t>
      </w:r>
    </w:p>
    <w:p w14:paraId="6D7A78E1" w14:textId="6806C40B" w:rsidR="001F4ACF" w:rsidRPr="00AA1EA4" w:rsidRDefault="001F4ACF" w:rsidP="001F4ACF">
      <w:pPr>
        <w:pStyle w:val="SingleTxtG"/>
        <w:rPr>
          <w:w w:val="103"/>
        </w:rPr>
      </w:pPr>
      <w:r>
        <w:rPr>
          <w:w w:val="103"/>
        </w:rPr>
        <w:tab/>
      </w:r>
      <w:r w:rsidRPr="00AA1EA4">
        <w:rPr>
          <w:w w:val="103"/>
        </w:rPr>
        <w:t>b)</w:t>
      </w:r>
      <w:r w:rsidRPr="00AA1EA4">
        <w:rPr>
          <w:w w:val="103"/>
        </w:rPr>
        <w:tab/>
        <w:t>в случае специализированного курса − по крайней мере одним председателем и одним экзаменатором, обладающим необходимой компетенцией.</w:t>
      </w:r>
    </w:p>
    <w:p w14:paraId="0E7C3292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4.</w:t>
      </w:r>
      <w:r w:rsidRPr="00AA1EA4">
        <w:rPr>
          <w:w w:val="103"/>
        </w:rPr>
        <w:tab/>
        <w:t>После успешной сдачи экзамена выдается свидетельство о владении специальными знаниями в области ВОПОГ в соответствии с подразделом 8.2.2.8 в связи с подразделами 8.2.1.3, 8.2.1.5 или 8.2.1.7.</w:t>
      </w:r>
    </w:p>
    <w:p w14:paraId="4DACD4FE" w14:textId="21DB4AE7" w:rsidR="001F4ACF" w:rsidRPr="00AA1EA4" w:rsidRDefault="001F4ACF" w:rsidP="001F4ACF">
      <w:pPr>
        <w:pStyle w:val="SingleTxtG"/>
        <w:rPr>
          <w:w w:val="103"/>
        </w:rPr>
      </w:pPr>
      <w:r w:rsidRPr="00326308">
        <w:rPr>
          <w:w w:val="103"/>
        </w:rPr>
        <w:t>5</w:t>
      </w:r>
      <w:r w:rsidRPr="00AA1EA4">
        <w:rPr>
          <w:w w:val="103"/>
        </w:rPr>
        <w:t>.</w:t>
      </w:r>
      <w:r w:rsidRPr="00AA1EA4">
        <w:rPr>
          <w:w w:val="103"/>
        </w:rPr>
        <w:tab/>
        <w:t>В случае несдачи экзамена кандидат информируется о причинах несдачи. В</w:t>
      </w:r>
      <w:r w:rsidR="0036238C">
        <w:rPr>
          <w:w w:val="103"/>
          <w:lang w:val="en-US"/>
        </w:rPr>
        <w:t> </w:t>
      </w:r>
      <w:r w:rsidRPr="00AA1EA4">
        <w:rPr>
          <w:w w:val="103"/>
        </w:rPr>
        <w:t>случае несдачи экзаменов по специализированным курсам (по газам или химическим продуктам) о причинах сообщается в письменном виде.</w:t>
      </w:r>
    </w:p>
    <w:p w14:paraId="7A73F8D3" w14:textId="77777777" w:rsidR="001F4ACF" w:rsidRPr="00AA1EA4" w:rsidRDefault="001F4ACF" w:rsidP="001F4ACF">
      <w:pPr>
        <w:pStyle w:val="SingleTxtG"/>
        <w:rPr>
          <w:w w:val="103"/>
        </w:rPr>
      </w:pPr>
      <w:r>
        <w:rPr>
          <w:w w:val="103"/>
        </w:rPr>
        <w:t>6</w:t>
      </w:r>
      <w:r w:rsidRPr="00AA1EA4">
        <w:rPr>
          <w:w w:val="103"/>
        </w:rPr>
        <w:t>.</w:t>
      </w:r>
      <w:r w:rsidRPr="00AA1EA4">
        <w:rPr>
          <w:w w:val="103"/>
        </w:rPr>
        <w:tab/>
        <w:t>Экзамены за курсы переподготовки и усовершенствования, предусмотренные в пункте 8.2.2.7.3.1 ВОПОГ, проводятся организатором</w:t>
      </w:r>
      <w:r>
        <w:rPr>
          <w:w w:val="103"/>
        </w:rPr>
        <w:t xml:space="preserve"> </w:t>
      </w:r>
      <w:r w:rsidRPr="00AA1EA4">
        <w:rPr>
          <w:w w:val="103"/>
        </w:rPr>
        <w:t xml:space="preserve">соответствующего курса. </w:t>
      </w:r>
    </w:p>
    <w:p w14:paraId="4E1DADB6" w14:textId="77777777" w:rsidR="001F4ACF" w:rsidRPr="00AA1EA4" w:rsidRDefault="001F4ACF" w:rsidP="001F4ACF">
      <w:pPr>
        <w:pStyle w:val="SingleTxtG"/>
        <w:rPr>
          <w:b/>
          <w:bCs/>
          <w:w w:val="103"/>
        </w:rPr>
      </w:pPr>
      <w:r>
        <w:rPr>
          <w:w w:val="103"/>
        </w:rPr>
        <w:t>7</w:t>
      </w:r>
      <w:r w:rsidRPr="00AA1EA4">
        <w:rPr>
          <w:w w:val="103"/>
        </w:rPr>
        <w:t>.</w:t>
      </w:r>
      <w:r w:rsidRPr="00AA1EA4">
        <w:rPr>
          <w:w w:val="103"/>
        </w:rPr>
        <w:tab/>
        <w:t>После успешной сдачи экзамена организатор подготовки информирует кандидата и выдает ему письменное свидетельство для представления в компетентный орган, либо отправляет электронное подтверждение компетентному органу.</w:t>
      </w:r>
    </w:p>
    <w:p w14:paraId="639E1115" w14:textId="382BA2AB" w:rsidR="001F4ACF" w:rsidRDefault="001F4ACF" w:rsidP="0036238C">
      <w:pPr>
        <w:pStyle w:val="SingleTxtG"/>
        <w:rPr>
          <w:w w:val="103"/>
        </w:rPr>
      </w:pPr>
      <w:r w:rsidRPr="00AA1EA4">
        <w:rPr>
          <w:w w:val="103"/>
        </w:rPr>
        <w:t>7</w:t>
      </w:r>
      <w:r>
        <w:rPr>
          <w:w w:val="103"/>
        </w:rPr>
        <w:t>а</w:t>
      </w:r>
      <w:r w:rsidRPr="00AA1EA4">
        <w:rPr>
          <w:w w:val="103"/>
        </w:rPr>
        <w:t>.</w:t>
      </w:r>
      <w:r w:rsidRPr="00AA1EA4">
        <w:rPr>
          <w:w w:val="103"/>
        </w:rPr>
        <w:tab/>
        <w:t>В случае несдачи экзамен может быть пересдан не ранее чем через три дня. В</w:t>
      </w:r>
      <w:r w:rsidR="0036238C">
        <w:rPr>
          <w:w w:val="103"/>
          <w:lang w:val="en-US"/>
        </w:rPr>
        <w:t> </w:t>
      </w:r>
      <w:r w:rsidRPr="00AA1EA4">
        <w:rPr>
          <w:w w:val="103"/>
        </w:rPr>
        <w:t>случае повторной несдачи экзамен может быть вновь пересдан не ранее чем через три дня. В случае несдачи с третьей попытки до пересдачи необходимо заново пройти курсы переподготовки в течение срока действия свидетельства. Если это не представляется возможным, необходимо пройти новую основную подготовку.</w:t>
      </w:r>
      <w:r>
        <w:rPr>
          <w:w w:val="103"/>
        </w:rPr>
        <w:t xml:space="preserve"> </w:t>
      </w:r>
    </w:p>
    <w:p w14:paraId="6A061707" w14:textId="77777777" w:rsidR="001F4ACF" w:rsidRPr="00AA1EA4" w:rsidRDefault="001F4ACF" w:rsidP="0036238C">
      <w:pPr>
        <w:pStyle w:val="SingleTxtG"/>
        <w:rPr>
          <w:w w:val="103"/>
        </w:rPr>
      </w:pPr>
      <w:r w:rsidRPr="00AA1EA4">
        <w:rPr>
          <w:w w:val="103"/>
        </w:rPr>
        <w:t>8.</w:t>
      </w:r>
      <w:r w:rsidRPr="00AA1EA4">
        <w:rPr>
          <w:w w:val="103"/>
        </w:rPr>
        <w:tab/>
        <w:t>В случае явных недоразумений или в случае сомнений относительно точности ответов компетентным органам предлагается информировать об этом Комитет по вопросам безопасности</w:t>
      </w:r>
      <w:r w:rsidRPr="008A5355">
        <w:rPr>
          <w:w w:val="103"/>
        </w:rPr>
        <w:t xml:space="preserve"> </w:t>
      </w:r>
      <w:r w:rsidRPr="00AA1EA4">
        <w:rPr>
          <w:w w:val="103"/>
        </w:rPr>
        <w:t>через делегацию соответствующей Договаривающейся стороны.</w:t>
      </w:r>
    </w:p>
    <w:p w14:paraId="06AE61AE" w14:textId="77777777" w:rsidR="001F4ACF" w:rsidRPr="00AA1EA4" w:rsidRDefault="001F4ACF" w:rsidP="001F4ACF">
      <w:pPr>
        <w:pStyle w:val="HChG"/>
        <w:rPr>
          <w:w w:val="103"/>
        </w:rPr>
      </w:pPr>
      <w:r w:rsidRPr="00AA1EA4">
        <w:rPr>
          <w:w w:val="103"/>
        </w:rPr>
        <w:tab/>
      </w:r>
      <w:r w:rsidRPr="00AA1EA4">
        <w:rPr>
          <w:w w:val="103"/>
          <w:lang w:val="fr-CH"/>
        </w:rPr>
        <w:t>II</w:t>
      </w:r>
      <w:r w:rsidRPr="00AA1EA4">
        <w:rPr>
          <w:w w:val="103"/>
        </w:rPr>
        <w:t>.</w:t>
      </w:r>
      <w:r w:rsidRPr="00AA1EA4">
        <w:rPr>
          <w:w w:val="103"/>
        </w:rPr>
        <w:tab/>
        <w:t>Нумерация вопросов, содержащихся в каталоге экзаменационных вопросов</w:t>
      </w:r>
    </w:p>
    <w:p w14:paraId="6AE60688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9.</w:t>
      </w:r>
      <w:r w:rsidRPr="00AA1EA4">
        <w:rPr>
          <w:w w:val="103"/>
        </w:rPr>
        <w:tab/>
        <w:t>Содержащиеся в каталоге вопросы имеют независимую от языка, непрерывную и недвусмысленную нумерацию.</w:t>
      </w:r>
    </w:p>
    <w:p w14:paraId="159583B3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10.</w:t>
      </w:r>
      <w:r w:rsidRPr="00AA1EA4">
        <w:rPr>
          <w:w w:val="103"/>
        </w:rPr>
        <w:tab/>
        <w:t>Чтобы не препятствовать процедуре электронной обработки данных, нумерация вопросов представляет собой серию из восьми цифр.</w:t>
      </w:r>
    </w:p>
    <w:p w14:paraId="23EA19E9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11.</w:t>
      </w:r>
      <w:r w:rsidRPr="00AA1EA4">
        <w:rPr>
          <w:w w:val="103"/>
        </w:rPr>
        <w:tab/>
        <w:t>Первый знак указывает на то, идет ли речь об основной подготовке или о курсе усовершенствования (по газам или химическим продуктам).</w:t>
      </w:r>
    </w:p>
    <w:p w14:paraId="66F0B5BE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12.</w:t>
      </w:r>
      <w:r w:rsidRPr="00AA1EA4">
        <w:rPr>
          <w:w w:val="103"/>
        </w:rPr>
        <w:tab/>
        <w:t>Второй знак указывает на то, идет ли речь о подготовке в области общих вопросов или о подготовке по перевозке сухих грузов или перевозке танкерами.</w:t>
      </w:r>
    </w:p>
    <w:p w14:paraId="3B791968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lastRenderedPageBreak/>
        <w:t>13.</w:t>
      </w:r>
      <w:r w:rsidRPr="00AA1EA4">
        <w:rPr>
          <w:w w:val="103"/>
        </w:rPr>
        <w:tab/>
        <w:t>Третий знак указывает на то, относится ли данный вопрос к основным знаниям, знаниям по физике и химии, практическим знаниям или мерам, принимаемым в чрезвычайной ситуации.</w:t>
      </w:r>
    </w:p>
    <w:p w14:paraId="2FD08D63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14.</w:t>
      </w:r>
      <w:r w:rsidRPr="00AA1EA4">
        <w:rPr>
          <w:w w:val="103"/>
        </w:rPr>
        <w:tab/>
        <w:t>Четвертый, пятый и шестой знаки указывают на целевую тему. Для большей ясности в нумерацию включен существующий пункт целевых тем (например, 01.1, 10.0).</w:t>
      </w:r>
    </w:p>
    <w:p w14:paraId="6ECCEA4D" w14:textId="77777777" w:rsidR="001F4ACF" w:rsidRPr="00AA1EA4" w:rsidRDefault="001F4ACF" w:rsidP="001F4ACF">
      <w:pPr>
        <w:pStyle w:val="SingleTxtG"/>
        <w:rPr>
          <w:w w:val="103"/>
        </w:rPr>
      </w:pPr>
      <w:r w:rsidRPr="00AA1EA4">
        <w:rPr>
          <w:w w:val="103"/>
        </w:rPr>
        <w:t>15.</w:t>
      </w:r>
      <w:r w:rsidRPr="00AA1EA4">
        <w:rPr>
          <w:w w:val="103"/>
        </w:rPr>
        <w:tab/>
        <w:t>Седьмой и восьмой знаки указывают на номер вопроса. Они отделены от тематической части с помощью тире.</w:t>
      </w:r>
    </w:p>
    <w:tbl>
      <w:tblPr>
        <w:tblStyle w:val="TabTxt"/>
        <w:tblW w:w="7370" w:type="dxa"/>
        <w:tblInd w:w="1134" w:type="dxa"/>
        <w:tblLayout w:type="fixed"/>
        <w:tblLook w:val="05E0" w:firstRow="1" w:lastRow="1" w:firstColumn="1" w:lastColumn="1" w:noHBand="0" w:noVBand="1"/>
      </w:tblPr>
      <w:tblGrid>
        <w:gridCol w:w="709"/>
        <w:gridCol w:w="1559"/>
        <w:gridCol w:w="5102"/>
      </w:tblGrid>
      <w:tr w:rsidR="0036238C" w:rsidRPr="00857D1F" w14:paraId="5C7D8885" w14:textId="77777777" w:rsidTr="00560C70"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10FAF7" w14:textId="77777777" w:rsidR="0036238C" w:rsidRPr="00857D1F" w:rsidRDefault="0036238C" w:rsidP="00560C70">
            <w:pPr>
              <w:spacing w:before="80" w:after="80" w:line="200" w:lineRule="exact"/>
              <w:rPr>
                <w:i/>
                <w:sz w:val="16"/>
              </w:rPr>
            </w:pPr>
            <w:r w:rsidRPr="00857D1F">
              <w:rPr>
                <w:i/>
                <w:sz w:val="16"/>
              </w:rPr>
              <w:t>Знак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787EE8" w14:textId="77777777" w:rsidR="0036238C" w:rsidRPr="00857D1F" w:rsidRDefault="0036238C" w:rsidP="00560C70">
            <w:pPr>
              <w:spacing w:before="80" w:after="80" w:line="200" w:lineRule="exact"/>
              <w:rPr>
                <w:i/>
                <w:sz w:val="16"/>
              </w:rPr>
            </w:pPr>
            <w:r w:rsidRPr="00857D1F">
              <w:rPr>
                <w:i/>
                <w:sz w:val="16"/>
              </w:rPr>
              <w:t>Возможные цифры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  <w:tcBorders>
              <w:bottom w:val="single" w:sz="12" w:space="0" w:color="auto"/>
            </w:tcBorders>
            <w:shd w:val="clear" w:color="auto" w:fill="auto"/>
          </w:tcPr>
          <w:p w14:paraId="3FA949B5" w14:textId="77777777" w:rsidR="0036238C" w:rsidRPr="00857D1F" w:rsidRDefault="0036238C" w:rsidP="00560C70">
            <w:pPr>
              <w:spacing w:before="80" w:after="80" w:line="200" w:lineRule="exact"/>
              <w:rPr>
                <w:i/>
                <w:sz w:val="16"/>
              </w:rPr>
            </w:pPr>
            <w:r w:rsidRPr="00857D1F">
              <w:rPr>
                <w:i/>
                <w:sz w:val="16"/>
              </w:rPr>
              <w:t>Тема</w:t>
            </w:r>
          </w:p>
        </w:tc>
      </w:tr>
      <w:tr w:rsidR="0036238C" w:rsidRPr="00857D1F" w14:paraId="2C512115" w14:textId="77777777" w:rsidTr="00560C70">
        <w:tc>
          <w:tcPr>
            <w:tcW w:w="709" w:type="dxa"/>
            <w:tcBorders>
              <w:top w:val="single" w:sz="12" w:space="0" w:color="auto"/>
            </w:tcBorders>
          </w:tcPr>
          <w:p w14:paraId="56EB3DB7" w14:textId="77777777" w:rsidR="0036238C" w:rsidRPr="00857D1F" w:rsidRDefault="0036238C" w:rsidP="00560C70">
            <w:r w:rsidRPr="00857D1F"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AB88CC" w14:textId="77777777" w:rsidR="0036238C" w:rsidRPr="00857D1F" w:rsidRDefault="0036238C" w:rsidP="00560C70">
            <w:r w:rsidRPr="00857D1F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  <w:tcBorders>
              <w:top w:val="single" w:sz="12" w:space="0" w:color="auto"/>
            </w:tcBorders>
          </w:tcPr>
          <w:p w14:paraId="64ABC27D" w14:textId="77777777" w:rsidR="0036238C" w:rsidRPr="00857D1F" w:rsidRDefault="0036238C" w:rsidP="00560C70">
            <w:r w:rsidRPr="00857D1F">
              <w:t>Основная подготовка</w:t>
            </w:r>
          </w:p>
        </w:tc>
      </w:tr>
      <w:tr w:rsidR="0036238C" w:rsidRPr="00857D1F" w14:paraId="1D2CBBC5" w14:textId="77777777" w:rsidTr="00560C70">
        <w:tc>
          <w:tcPr>
            <w:tcW w:w="709" w:type="dxa"/>
          </w:tcPr>
          <w:p w14:paraId="3F6EFD25" w14:textId="77777777" w:rsidR="0036238C" w:rsidRPr="00857D1F" w:rsidRDefault="0036238C" w:rsidP="00560C70"/>
        </w:tc>
        <w:tc>
          <w:tcPr>
            <w:tcW w:w="1559" w:type="dxa"/>
          </w:tcPr>
          <w:p w14:paraId="1FF2381B" w14:textId="77777777" w:rsidR="0036238C" w:rsidRPr="00857D1F" w:rsidRDefault="0036238C" w:rsidP="00560C70">
            <w:r w:rsidRPr="00857D1F"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2A5F181C" w14:textId="77777777" w:rsidR="0036238C" w:rsidRPr="00857D1F" w:rsidRDefault="0036238C" w:rsidP="00560C70">
            <w:r w:rsidRPr="00857D1F">
              <w:t>Курс усовершенствования по газам</w:t>
            </w:r>
          </w:p>
        </w:tc>
      </w:tr>
      <w:tr w:rsidR="0036238C" w:rsidRPr="00857D1F" w14:paraId="6580FF8E" w14:textId="77777777" w:rsidTr="00560C70">
        <w:tc>
          <w:tcPr>
            <w:tcW w:w="709" w:type="dxa"/>
          </w:tcPr>
          <w:p w14:paraId="582C46FD" w14:textId="77777777" w:rsidR="0036238C" w:rsidRPr="00857D1F" w:rsidRDefault="0036238C" w:rsidP="00560C70"/>
        </w:tc>
        <w:tc>
          <w:tcPr>
            <w:tcW w:w="1559" w:type="dxa"/>
          </w:tcPr>
          <w:p w14:paraId="35AC2A42" w14:textId="77777777" w:rsidR="0036238C" w:rsidRPr="00857D1F" w:rsidRDefault="0036238C" w:rsidP="00560C70">
            <w:r w:rsidRPr="00857D1F"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28DDF15B" w14:textId="77777777" w:rsidR="0036238C" w:rsidRPr="00857D1F" w:rsidRDefault="0036238C" w:rsidP="00560C70">
            <w:r w:rsidRPr="00857D1F">
              <w:t>Курс усовершенствования по химическим продуктам</w:t>
            </w:r>
          </w:p>
        </w:tc>
      </w:tr>
      <w:tr w:rsidR="0036238C" w:rsidRPr="00857D1F" w14:paraId="16B4D48D" w14:textId="77777777" w:rsidTr="00560C70">
        <w:tc>
          <w:tcPr>
            <w:tcW w:w="709" w:type="dxa"/>
          </w:tcPr>
          <w:p w14:paraId="20D8E013" w14:textId="77777777" w:rsidR="0036238C" w:rsidRPr="00857D1F" w:rsidRDefault="0036238C" w:rsidP="00560C70">
            <w:r w:rsidRPr="00857D1F">
              <w:t>2</w:t>
            </w:r>
          </w:p>
        </w:tc>
        <w:tc>
          <w:tcPr>
            <w:tcW w:w="1559" w:type="dxa"/>
          </w:tcPr>
          <w:p w14:paraId="3B190B8D" w14:textId="77777777" w:rsidR="0036238C" w:rsidRPr="00857D1F" w:rsidRDefault="0036238C" w:rsidP="00560C70">
            <w:r w:rsidRPr="00857D1F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4ADCE11C" w14:textId="77777777" w:rsidR="0036238C" w:rsidRPr="00857D1F" w:rsidRDefault="0036238C" w:rsidP="00560C70">
            <w:r w:rsidRPr="00857D1F">
              <w:t>Общие вопросы</w:t>
            </w:r>
          </w:p>
        </w:tc>
      </w:tr>
      <w:tr w:rsidR="0036238C" w:rsidRPr="00857D1F" w14:paraId="4D6E2DF9" w14:textId="77777777" w:rsidTr="00560C70">
        <w:tc>
          <w:tcPr>
            <w:tcW w:w="709" w:type="dxa"/>
          </w:tcPr>
          <w:p w14:paraId="324AF5D9" w14:textId="77777777" w:rsidR="0036238C" w:rsidRPr="00857D1F" w:rsidRDefault="0036238C" w:rsidP="00560C70"/>
        </w:tc>
        <w:tc>
          <w:tcPr>
            <w:tcW w:w="1559" w:type="dxa"/>
          </w:tcPr>
          <w:p w14:paraId="00C64A65" w14:textId="77777777" w:rsidR="0036238C" w:rsidRPr="00857D1F" w:rsidRDefault="0036238C" w:rsidP="00560C70">
            <w:r w:rsidRPr="00857D1F"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5220BFE2" w14:textId="77777777" w:rsidR="0036238C" w:rsidRPr="00857D1F" w:rsidRDefault="0036238C" w:rsidP="00560C70">
            <w:r w:rsidRPr="00857D1F">
              <w:t>Сухогрузные суда</w:t>
            </w:r>
          </w:p>
        </w:tc>
      </w:tr>
      <w:tr w:rsidR="0036238C" w:rsidRPr="00857D1F" w14:paraId="1EE0E334" w14:textId="77777777" w:rsidTr="00560C70">
        <w:tc>
          <w:tcPr>
            <w:tcW w:w="709" w:type="dxa"/>
          </w:tcPr>
          <w:p w14:paraId="16E68BD7" w14:textId="77777777" w:rsidR="0036238C" w:rsidRPr="00857D1F" w:rsidRDefault="0036238C" w:rsidP="00560C70"/>
        </w:tc>
        <w:tc>
          <w:tcPr>
            <w:tcW w:w="1559" w:type="dxa"/>
          </w:tcPr>
          <w:p w14:paraId="258F7D8A" w14:textId="77777777" w:rsidR="0036238C" w:rsidRPr="00857D1F" w:rsidRDefault="0036238C" w:rsidP="00560C70">
            <w:r w:rsidRPr="00857D1F"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0CCFE716" w14:textId="77777777" w:rsidR="0036238C" w:rsidRPr="00857D1F" w:rsidRDefault="0036238C" w:rsidP="00560C70">
            <w:r w:rsidRPr="00857D1F">
              <w:t>Танкеры</w:t>
            </w:r>
          </w:p>
        </w:tc>
      </w:tr>
      <w:tr w:rsidR="0036238C" w:rsidRPr="00857D1F" w14:paraId="1C5867E0" w14:textId="77777777" w:rsidTr="00560C70">
        <w:tc>
          <w:tcPr>
            <w:tcW w:w="709" w:type="dxa"/>
          </w:tcPr>
          <w:p w14:paraId="3478FBD0" w14:textId="77777777" w:rsidR="0036238C" w:rsidRPr="00857D1F" w:rsidRDefault="0036238C" w:rsidP="00560C70">
            <w:r w:rsidRPr="00857D1F">
              <w:t>3</w:t>
            </w:r>
          </w:p>
        </w:tc>
        <w:tc>
          <w:tcPr>
            <w:tcW w:w="1559" w:type="dxa"/>
          </w:tcPr>
          <w:p w14:paraId="20611DB3" w14:textId="77777777" w:rsidR="0036238C" w:rsidRPr="00857D1F" w:rsidRDefault="0036238C" w:rsidP="00560C70">
            <w:r w:rsidRPr="00857D1F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48BD2C46" w14:textId="77777777" w:rsidR="0036238C" w:rsidRPr="00857D1F" w:rsidRDefault="0036238C" w:rsidP="00560C70">
            <w:r w:rsidRPr="00857D1F">
              <w:t>Основные знания</w:t>
            </w:r>
          </w:p>
        </w:tc>
      </w:tr>
      <w:tr w:rsidR="0036238C" w:rsidRPr="00857D1F" w14:paraId="6FD86780" w14:textId="77777777" w:rsidTr="00560C70">
        <w:tc>
          <w:tcPr>
            <w:tcW w:w="709" w:type="dxa"/>
          </w:tcPr>
          <w:p w14:paraId="0695CC2D" w14:textId="77777777" w:rsidR="0036238C" w:rsidRPr="00857D1F" w:rsidRDefault="0036238C" w:rsidP="00560C70"/>
        </w:tc>
        <w:tc>
          <w:tcPr>
            <w:tcW w:w="1559" w:type="dxa"/>
          </w:tcPr>
          <w:p w14:paraId="3BC69EFC" w14:textId="77777777" w:rsidR="0036238C" w:rsidRPr="00857D1F" w:rsidRDefault="0036238C" w:rsidP="00560C70">
            <w:r w:rsidRPr="00857D1F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4DCDEBB5" w14:textId="77777777" w:rsidR="0036238C" w:rsidRPr="00857D1F" w:rsidRDefault="0036238C" w:rsidP="00560C70">
            <w:r w:rsidRPr="00857D1F">
              <w:t>Знания по физике и химии</w:t>
            </w:r>
          </w:p>
        </w:tc>
      </w:tr>
      <w:tr w:rsidR="0036238C" w:rsidRPr="00857D1F" w14:paraId="2FE79F1D" w14:textId="77777777" w:rsidTr="00560C70">
        <w:tc>
          <w:tcPr>
            <w:tcW w:w="709" w:type="dxa"/>
          </w:tcPr>
          <w:p w14:paraId="5C079727" w14:textId="77777777" w:rsidR="0036238C" w:rsidRPr="00857D1F" w:rsidRDefault="0036238C" w:rsidP="00560C70"/>
        </w:tc>
        <w:tc>
          <w:tcPr>
            <w:tcW w:w="1559" w:type="dxa"/>
          </w:tcPr>
          <w:p w14:paraId="2A3EA489" w14:textId="77777777" w:rsidR="0036238C" w:rsidRPr="00857D1F" w:rsidRDefault="0036238C" w:rsidP="00560C70">
            <w:r w:rsidRPr="00857D1F"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403AEECA" w14:textId="77777777" w:rsidR="0036238C" w:rsidRPr="00857D1F" w:rsidRDefault="0036238C" w:rsidP="00560C70">
            <w:r w:rsidRPr="00857D1F">
              <w:t>Практические знания</w:t>
            </w:r>
          </w:p>
        </w:tc>
      </w:tr>
      <w:tr w:rsidR="0036238C" w:rsidRPr="00857D1F" w14:paraId="6FFE1DF0" w14:textId="77777777" w:rsidTr="00560C70">
        <w:tc>
          <w:tcPr>
            <w:tcW w:w="709" w:type="dxa"/>
          </w:tcPr>
          <w:p w14:paraId="63CFEC4E" w14:textId="77777777" w:rsidR="0036238C" w:rsidRPr="00857D1F" w:rsidRDefault="0036238C" w:rsidP="00560C70"/>
        </w:tc>
        <w:tc>
          <w:tcPr>
            <w:tcW w:w="1559" w:type="dxa"/>
          </w:tcPr>
          <w:p w14:paraId="3AA96532" w14:textId="77777777" w:rsidR="0036238C" w:rsidRPr="00857D1F" w:rsidRDefault="0036238C" w:rsidP="00560C70">
            <w:r w:rsidRPr="00857D1F"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0F9C087B" w14:textId="77777777" w:rsidR="0036238C" w:rsidRPr="00857D1F" w:rsidRDefault="0036238C" w:rsidP="00560C70">
            <w:r w:rsidRPr="00857D1F">
              <w:t>Меры, принимаемые в чрезвычайной ситуации</w:t>
            </w:r>
          </w:p>
        </w:tc>
      </w:tr>
      <w:tr w:rsidR="0036238C" w:rsidRPr="00857D1F" w14:paraId="28DC1D72" w14:textId="77777777" w:rsidTr="00560C70">
        <w:tc>
          <w:tcPr>
            <w:tcW w:w="709" w:type="dxa"/>
          </w:tcPr>
          <w:p w14:paraId="02CF766E" w14:textId="77777777" w:rsidR="0036238C" w:rsidRPr="00857D1F" w:rsidRDefault="0036238C" w:rsidP="00560C70">
            <w:r w:rsidRPr="00857D1F">
              <w:t>4–6</w:t>
            </w:r>
          </w:p>
        </w:tc>
        <w:tc>
          <w:tcPr>
            <w:tcW w:w="1559" w:type="dxa"/>
          </w:tcPr>
          <w:p w14:paraId="6BFEFF59" w14:textId="77777777" w:rsidR="0036238C" w:rsidRPr="00857D1F" w:rsidRDefault="0036238C" w:rsidP="00560C70">
            <w:r w:rsidRPr="00857D1F">
              <w:t>0−9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3096EBAD" w14:textId="77777777" w:rsidR="0036238C" w:rsidRPr="00857D1F" w:rsidRDefault="0036238C" w:rsidP="00560C70">
            <w:r w:rsidRPr="00857D1F">
              <w:t xml:space="preserve">Целевая тема согласно пунктам 3.1.1, 3.2.1 и 3.3.1 настоящей директивы </w:t>
            </w:r>
          </w:p>
        </w:tc>
      </w:tr>
      <w:tr w:rsidR="0036238C" w:rsidRPr="00857D1F" w14:paraId="441C58CC" w14:textId="77777777" w:rsidTr="00560C70">
        <w:tc>
          <w:tcPr>
            <w:tcW w:w="709" w:type="dxa"/>
          </w:tcPr>
          <w:p w14:paraId="1F6270D6" w14:textId="77777777" w:rsidR="0036238C" w:rsidRPr="00857D1F" w:rsidRDefault="0036238C" w:rsidP="00560C70">
            <w:r w:rsidRPr="00857D1F">
              <w:t>7 и 8</w:t>
            </w:r>
          </w:p>
        </w:tc>
        <w:tc>
          <w:tcPr>
            <w:tcW w:w="1559" w:type="dxa"/>
          </w:tcPr>
          <w:p w14:paraId="1E8F9417" w14:textId="77777777" w:rsidR="0036238C" w:rsidRPr="00857D1F" w:rsidRDefault="0036238C" w:rsidP="00560C70">
            <w:r w:rsidRPr="00857D1F">
              <w:t>0−9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2" w:type="dxa"/>
          </w:tcPr>
          <w:p w14:paraId="053101BD" w14:textId="77777777" w:rsidR="0036238C" w:rsidRPr="00857D1F" w:rsidRDefault="0036238C" w:rsidP="00560C70">
            <w:r w:rsidRPr="00857D1F">
              <w:t>Непрерывный номер – максимум 99 возможных вопросов</w:t>
            </w:r>
          </w:p>
        </w:tc>
      </w:tr>
    </w:tbl>
    <w:p w14:paraId="24569739" w14:textId="7B7FD233" w:rsidR="001F4ACF" w:rsidRPr="003958DF" w:rsidRDefault="001F4ACF" w:rsidP="001F4ACF">
      <w:pPr>
        <w:pStyle w:val="SingleTxtG"/>
        <w:spacing w:before="240"/>
      </w:pPr>
      <w:r w:rsidRPr="003958DF">
        <w:t>16.</w:t>
      </w:r>
      <w:r w:rsidRPr="003958DF">
        <w:tab/>
        <w:t>Цифра «0» иногда используется для заполнения пустых клеток.</w:t>
      </w:r>
    </w:p>
    <w:p w14:paraId="28F42639" w14:textId="77777777" w:rsidR="001F4ACF" w:rsidRPr="003958DF" w:rsidRDefault="001F4ACF" w:rsidP="001F4ACF">
      <w:pPr>
        <w:pStyle w:val="SingleTxtG"/>
      </w:pPr>
      <w:r w:rsidRPr="003958DF">
        <w:rPr>
          <w:u w:val="single"/>
        </w:rPr>
        <w:t>Примеры</w:t>
      </w:r>
      <w:r w:rsidRPr="003958DF">
        <w:t>:</w:t>
      </w:r>
    </w:p>
    <w:p w14:paraId="396B1B3E" w14:textId="77777777" w:rsidR="001F4ACF" w:rsidRPr="003958DF" w:rsidRDefault="001F4ACF" w:rsidP="001F4ACF">
      <w:pPr>
        <w:pStyle w:val="SingleTxtG"/>
      </w:pPr>
      <w:r w:rsidRPr="003958DF">
        <w:t>110</w:t>
      </w:r>
      <w:r>
        <w:rPr>
          <w:lang w:val="en-US"/>
        </w:rPr>
        <w:t> </w:t>
      </w:r>
      <w:r w:rsidRPr="003958DF">
        <w:t>06.0-01 Основная подготовка – общие вопросы – основные знания – целевая тема</w:t>
      </w:r>
      <w:r>
        <w:rPr>
          <w:lang w:val="en-US"/>
        </w:rPr>
        <w:t> </w:t>
      </w:r>
      <w:r w:rsidRPr="003958DF">
        <w:t>6</w:t>
      </w:r>
      <w:r>
        <w:rPr>
          <w:lang w:val="en-US"/>
        </w:rPr>
        <w:t> </w:t>
      </w:r>
      <w:r w:rsidRPr="003958DF">
        <w:t>– вопрос № 1.</w:t>
      </w:r>
    </w:p>
    <w:p w14:paraId="5D00FEC0" w14:textId="77777777" w:rsidR="001F4ACF" w:rsidRPr="003958DF" w:rsidRDefault="001F4ACF" w:rsidP="001F4ACF">
      <w:pPr>
        <w:pStyle w:val="SingleTxtG"/>
      </w:pPr>
      <w:r w:rsidRPr="003958DF">
        <w:t>231</w:t>
      </w:r>
      <w:r>
        <w:rPr>
          <w:lang w:val="en-US"/>
        </w:rPr>
        <w:t> </w:t>
      </w:r>
      <w:r w:rsidRPr="003958DF">
        <w:t>01.1-11 Курс усовершенствования по газам – перевозка танкерами – знания по физике и химии – целевая тема 1.1 – вопрос № 11.</w:t>
      </w:r>
    </w:p>
    <w:p w14:paraId="0A39F4CE" w14:textId="77777777" w:rsidR="001F4ACF" w:rsidRDefault="001F4ACF" w:rsidP="001F4ACF">
      <w:pPr>
        <w:pStyle w:val="SingleTxtG"/>
      </w:pPr>
      <w:r w:rsidRPr="003958DF">
        <w:t>331</w:t>
      </w:r>
      <w:r>
        <w:rPr>
          <w:lang w:val="en-US"/>
        </w:rPr>
        <w:t> </w:t>
      </w:r>
      <w:r w:rsidRPr="003958DF">
        <w:t>12.0-16 Курс усовершенствования по химическим продуктам – перевозка танкерами – знания по физике и химии</w:t>
      </w:r>
      <w:r w:rsidRPr="003958DF">
        <w:rPr>
          <w:b/>
        </w:rPr>
        <w:t xml:space="preserve"> </w:t>
      </w:r>
      <w:r w:rsidRPr="003958DF">
        <w:t>– целевая тема 1.2 – вопрос № 16.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36"/>
        <w:gridCol w:w="264"/>
        <w:gridCol w:w="400"/>
        <w:gridCol w:w="300"/>
        <w:gridCol w:w="802"/>
        <w:gridCol w:w="4111"/>
        <w:gridCol w:w="1087"/>
      </w:tblGrid>
      <w:tr w:rsidR="001F4ACF" w:rsidRPr="00E2202C" w14:paraId="264973CF" w14:textId="77777777" w:rsidTr="001F4ACF">
        <w:tc>
          <w:tcPr>
            <w:tcW w:w="266" w:type="dxa"/>
          </w:tcPr>
          <w:p w14:paraId="6C712946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  <w:r w:rsidRPr="00E2202C">
              <w:rPr>
                <w:lang w:val="fr-FR"/>
              </w:rPr>
              <w:t>3</w:t>
            </w:r>
          </w:p>
        </w:tc>
        <w:tc>
          <w:tcPr>
            <w:tcW w:w="2002" w:type="dxa"/>
            <w:gridSpan w:val="5"/>
          </w:tcPr>
          <w:p w14:paraId="4C49433D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  <w:r w:rsidRPr="00E2202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42D4C" wp14:editId="023A7C7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79375</wp:posOffset>
                      </wp:positionV>
                      <wp:extent cx="1033145" cy="0"/>
                      <wp:effectExtent l="5715" t="60960" r="18415" b="5334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3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3A16B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25pt" to="86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11" w:type="dxa"/>
          </w:tcPr>
          <w:p w14:paraId="31A548B6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</w:pPr>
            <w:r w:rsidRPr="00E2202C">
              <w:t>Курс усовершенствования по химическим продуктам</w:t>
            </w:r>
          </w:p>
        </w:tc>
        <w:tc>
          <w:tcPr>
            <w:tcW w:w="1087" w:type="dxa"/>
          </w:tcPr>
          <w:p w14:paraId="2CE347E2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</w:pPr>
          </w:p>
        </w:tc>
      </w:tr>
      <w:tr w:rsidR="001F4ACF" w:rsidRPr="00E2202C" w14:paraId="1B8652C9" w14:textId="77777777" w:rsidTr="001F4ACF">
        <w:tc>
          <w:tcPr>
            <w:tcW w:w="266" w:type="dxa"/>
          </w:tcPr>
          <w:p w14:paraId="6AEC8358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</w:pPr>
          </w:p>
        </w:tc>
        <w:tc>
          <w:tcPr>
            <w:tcW w:w="236" w:type="dxa"/>
          </w:tcPr>
          <w:p w14:paraId="0E77BB30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  <w:r w:rsidRPr="00E2202C">
              <w:rPr>
                <w:lang w:val="fr-FR"/>
              </w:rPr>
              <w:t>3</w:t>
            </w:r>
          </w:p>
        </w:tc>
        <w:tc>
          <w:tcPr>
            <w:tcW w:w="1766" w:type="dxa"/>
            <w:gridSpan w:val="4"/>
          </w:tcPr>
          <w:p w14:paraId="2254C96D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  <w:r w:rsidRPr="00E2202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C52F55" wp14:editId="5FB5846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79375</wp:posOffset>
                      </wp:positionV>
                      <wp:extent cx="889000" cy="0"/>
                      <wp:effectExtent l="7620" t="60960" r="17780" b="5334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14653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6.25pt" to="73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11" w:type="dxa"/>
          </w:tcPr>
          <w:p w14:paraId="29C01BC9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</w:pPr>
            <w:r w:rsidRPr="00E2202C">
              <w:t>Танкеры</w:t>
            </w:r>
          </w:p>
        </w:tc>
        <w:tc>
          <w:tcPr>
            <w:tcW w:w="1087" w:type="dxa"/>
          </w:tcPr>
          <w:p w14:paraId="49F6C8E8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</w:p>
        </w:tc>
      </w:tr>
      <w:tr w:rsidR="001F4ACF" w:rsidRPr="00E2202C" w14:paraId="1F70A6F5" w14:textId="77777777" w:rsidTr="001F4ACF">
        <w:tc>
          <w:tcPr>
            <w:tcW w:w="266" w:type="dxa"/>
          </w:tcPr>
          <w:p w14:paraId="0B22AF15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</w:p>
        </w:tc>
        <w:tc>
          <w:tcPr>
            <w:tcW w:w="236" w:type="dxa"/>
          </w:tcPr>
          <w:p w14:paraId="4CA365BC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</w:p>
        </w:tc>
        <w:tc>
          <w:tcPr>
            <w:tcW w:w="264" w:type="dxa"/>
          </w:tcPr>
          <w:p w14:paraId="3382C479" w14:textId="77777777" w:rsidR="001F4ACF" w:rsidRPr="00C4161D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02" w:type="dxa"/>
            <w:gridSpan w:val="3"/>
          </w:tcPr>
          <w:p w14:paraId="3AB8345E" w14:textId="77777777" w:rsidR="001F4ACF" w:rsidRPr="00C4161D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en-US"/>
              </w:rPr>
            </w:pPr>
            <w:r w:rsidRPr="00C4161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560EC" wp14:editId="5084211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85725</wp:posOffset>
                      </wp:positionV>
                      <wp:extent cx="702310" cy="0"/>
                      <wp:effectExtent l="13970" t="57785" r="17145" b="565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76246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6.75pt" to="59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11" w:type="dxa"/>
          </w:tcPr>
          <w:p w14:paraId="47BDCEE4" w14:textId="77777777" w:rsidR="001F4ACF" w:rsidRPr="00C4161D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</w:pPr>
            <w:r w:rsidRPr="00C4161D">
              <w:t>Знания по физике и химии</w:t>
            </w:r>
          </w:p>
        </w:tc>
        <w:tc>
          <w:tcPr>
            <w:tcW w:w="1087" w:type="dxa"/>
          </w:tcPr>
          <w:p w14:paraId="57B6EB60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</w:pPr>
          </w:p>
        </w:tc>
      </w:tr>
      <w:tr w:rsidR="001F4ACF" w:rsidRPr="00E2202C" w14:paraId="494CC030" w14:textId="77777777" w:rsidTr="001F4ACF">
        <w:tc>
          <w:tcPr>
            <w:tcW w:w="266" w:type="dxa"/>
          </w:tcPr>
          <w:p w14:paraId="3FC1B9C1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</w:pPr>
          </w:p>
        </w:tc>
        <w:tc>
          <w:tcPr>
            <w:tcW w:w="236" w:type="dxa"/>
          </w:tcPr>
          <w:p w14:paraId="05FFF629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</w:pPr>
          </w:p>
        </w:tc>
        <w:tc>
          <w:tcPr>
            <w:tcW w:w="264" w:type="dxa"/>
          </w:tcPr>
          <w:p w14:paraId="47933C97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</w:pPr>
          </w:p>
        </w:tc>
        <w:tc>
          <w:tcPr>
            <w:tcW w:w="400" w:type="dxa"/>
          </w:tcPr>
          <w:p w14:paraId="76884172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  <w:r w:rsidRPr="00E2202C">
              <w:rPr>
                <w:lang w:val="fr-FR"/>
              </w:rPr>
              <w:t>12.0</w:t>
            </w:r>
          </w:p>
        </w:tc>
        <w:tc>
          <w:tcPr>
            <w:tcW w:w="1102" w:type="dxa"/>
            <w:gridSpan w:val="2"/>
          </w:tcPr>
          <w:p w14:paraId="6443B563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  <w:r w:rsidRPr="00E2202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643A6" wp14:editId="3D8E1E68">
                      <wp:simplePos x="0" y="0"/>
                      <wp:positionH relativeFrom="column">
                        <wp:posOffset>70686</wp:posOffset>
                      </wp:positionH>
                      <wp:positionV relativeFrom="paragraph">
                        <wp:posOffset>74279</wp:posOffset>
                      </wp:positionV>
                      <wp:extent cx="454411" cy="0"/>
                      <wp:effectExtent l="0" t="76200" r="22225" b="952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4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1FA04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5.85pt" to="41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11" w:type="dxa"/>
          </w:tcPr>
          <w:p w14:paraId="1492844A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rPr>
                <w:lang w:val="fr-FR"/>
              </w:rPr>
            </w:pPr>
            <w:r w:rsidRPr="00E2202C">
              <w:t>Целевая тема</w:t>
            </w:r>
            <w:r w:rsidRPr="00E2202C">
              <w:rPr>
                <w:lang w:val="fr-FR"/>
              </w:rPr>
              <w:t xml:space="preserve"> 12</w:t>
            </w:r>
          </w:p>
        </w:tc>
        <w:tc>
          <w:tcPr>
            <w:tcW w:w="1087" w:type="dxa"/>
          </w:tcPr>
          <w:p w14:paraId="53E9BEE2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</w:p>
        </w:tc>
      </w:tr>
      <w:tr w:rsidR="001F4ACF" w:rsidRPr="00E2202C" w14:paraId="0E284930" w14:textId="77777777" w:rsidTr="001F4ACF">
        <w:tc>
          <w:tcPr>
            <w:tcW w:w="266" w:type="dxa"/>
          </w:tcPr>
          <w:p w14:paraId="2075D458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</w:p>
        </w:tc>
        <w:tc>
          <w:tcPr>
            <w:tcW w:w="236" w:type="dxa"/>
          </w:tcPr>
          <w:p w14:paraId="636004D1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</w:p>
        </w:tc>
        <w:tc>
          <w:tcPr>
            <w:tcW w:w="264" w:type="dxa"/>
          </w:tcPr>
          <w:p w14:paraId="75A59F63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400" w:type="dxa"/>
          </w:tcPr>
          <w:p w14:paraId="6DE09485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</w:p>
        </w:tc>
        <w:tc>
          <w:tcPr>
            <w:tcW w:w="300" w:type="dxa"/>
          </w:tcPr>
          <w:p w14:paraId="5BAEA062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  <w:r w:rsidRPr="00E2202C">
              <w:rPr>
                <w:lang w:val="fr-FR"/>
              </w:rPr>
              <w:t>16</w:t>
            </w:r>
          </w:p>
        </w:tc>
        <w:tc>
          <w:tcPr>
            <w:tcW w:w="802" w:type="dxa"/>
          </w:tcPr>
          <w:p w14:paraId="554BC95C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  <w:r w:rsidRPr="00E2202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31533A" wp14:editId="4F528A92">
                      <wp:simplePos x="0" y="0"/>
                      <wp:positionH relativeFrom="column">
                        <wp:posOffset>65381</wp:posOffset>
                      </wp:positionH>
                      <wp:positionV relativeFrom="paragraph">
                        <wp:posOffset>82960</wp:posOffset>
                      </wp:positionV>
                      <wp:extent cx="269425" cy="0"/>
                      <wp:effectExtent l="0" t="76200" r="16510" b="952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32AE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55pt" to="26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11" w:type="dxa"/>
          </w:tcPr>
          <w:p w14:paraId="5778AEA1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rPr>
                <w:lang w:val="fr-FR"/>
              </w:rPr>
            </w:pPr>
            <w:r w:rsidRPr="00E2202C">
              <w:t xml:space="preserve">Вопрос № </w:t>
            </w:r>
            <w:r w:rsidRPr="00E2202C">
              <w:rPr>
                <w:lang w:val="fr-FR"/>
              </w:rPr>
              <w:t>16</w:t>
            </w:r>
          </w:p>
        </w:tc>
        <w:tc>
          <w:tcPr>
            <w:tcW w:w="1087" w:type="dxa"/>
          </w:tcPr>
          <w:p w14:paraId="4BD03905" w14:textId="77777777" w:rsidR="001F4ACF" w:rsidRPr="00E2202C" w:rsidRDefault="001F4ACF" w:rsidP="001F4ACF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both"/>
              <w:rPr>
                <w:lang w:val="fr-FR"/>
              </w:rPr>
            </w:pPr>
          </w:p>
        </w:tc>
      </w:tr>
    </w:tbl>
    <w:p w14:paraId="3A8C7E25" w14:textId="77777777" w:rsidR="001F4ACF" w:rsidRPr="003958DF" w:rsidRDefault="001F4ACF" w:rsidP="008E0551">
      <w:pPr>
        <w:pStyle w:val="SingleTxtG"/>
        <w:spacing w:before="120"/>
      </w:pPr>
      <w:r w:rsidRPr="003958DF">
        <w:t>17.</w:t>
      </w:r>
      <w:r w:rsidRPr="003958DF">
        <w:tab/>
        <w:t>Кроме того, для различных вопросов в зависимости от их содержания приводятся ссылки на ВОПОГ.</w:t>
      </w:r>
    </w:p>
    <w:p w14:paraId="3AD024C3" w14:textId="77777777" w:rsidR="001F4ACF" w:rsidRPr="003958DF" w:rsidRDefault="001F4ACF" w:rsidP="001F4ACF">
      <w:pPr>
        <w:pStyle w:val="HChG"/>
      </w:pPr>
      <w:r w:rsidRPr="003958DF">
        <w:lastRenderedPageBreak/>
        <w:tab/>
      </w:r>
      <w:r w:rsidRPr="003958DF">
        <w:rPr>
          <w:lang w:val="fr-CH"/>
        </w:rPr>
        <w:t>III</w:t>
      </w:r>
      <w:r w:rsidRPr="003958DF">
        <w:t>.</w:t>
      </w:r>
      <w:r w:rsidRPr="003958DF">
        <w:tab/>
        <w:t>Заключительные э</w:t>
      </w:r>
      <w:r>
        <w:t xml:space="preserve">кзамены </w:t>
      </w:r>
      <w:r w:rsidRPr="003958DF">
        <w:t>и тесты</w:t>
      </w:r>
    </w:p>
    <w:p w14:paraId="5E1F2614" w14:textId="77777777" w:rsidR="001F4ACF" w:rsidRPr="003958DF" w:rsidRDefault="001F4ACF" w:rsidP="001F4ACF">
      <w:pPr>
        <w:pStyle w:val="H1G"/>
      </w:pPr>
      <w:r w:rsidRPr="003958DF">
        <w:tab/>
        <w:t>3.1</w:t>
      </w:r>
      <w:r w:rsidRPr="003958DF">
        <w:tab/>
        <w:t>Основная подготовка</w:t>
      </w:r>
    </w:p>
    <w:p w14:paraId="6C04B3EA" w14:textId="77777777" w:rsidR="001F4ACF" w:rsidRPr="003958DF" w:rsidRDefault="001F4ACF" w:rsidP="001F4ACF">
      <w:pPr>
        <w:pStyle w:val="SingleTxtG"/>
      </w:pPr>
      <w:r w:rsidRPr="003958DF">
        <w:t>18.</w:t>
      </w:r>
      <w:r w:rsidRPr="003958DF">
        <w:tab/>
        <w:t>Экзамены по основной подготовке проводятся в соответствии с пунктом 8.2.2.7.1. Этот экзамен проводится либо сразу по завершении подготовки, либо в течение шести месяцев после ее завершения. Для получения свидетельства в соответствии с подразделом 8.2.2.8 ВОПОГ экзамен должен быть сдан в течение шести месяцев.</w:t>
      </w:r>
    </w:p>
    <w:p w14:paraId="0B77125F" w14:textId="77777777" w:rsidR="001F4ACF" w:rsidRPr="003958DF" w:rsidRDefault="001F4ACF" w:rsidP="001F4ACF">
      <w:pPr>
        <w:pStyle w:val="SingleTxtG"/>
      </w:pPr>
      <w:r w:rsidRPr="003958DF">
        <w:t>19</w:t>
      </w:r>
      <w:r>
        <w:t>а</w:t>
      </w:r>
      <w:r w:rsidRPr="003958DF">
        <w:t>.</w:t>
      </w:r>
      <w:r w:rsidRPr="003958DF">
        <w:tab/>
        <w:t>Для прохождения экзамена по основной подготовке может быть выбран один из следующих трех типов экзамена:</w:t>
      </w:r>
    </w:p>
    <w:p w14:paraId="72086B73" w14:textId="083BD098" w:rsidR="001F4ACF" w:rsidRPr="003958DF" w:rsidRDefault="001F4ACF" w:rsidP="001F4ACF">
      <w:pPr>
        <w:pStyle w:val="SingleTxtG"/>
      </w:pPr>
      <w:r>
        <w:tab/>
      </w:r>
      <w:r w:rsidRPr="003958DF">
        <w:t>а)</w:t>
      </w:r>
      <w:r w:rsidRPr="003958DF">
        <w:tab/>
        <w:t>экзамен на знание ВОПОГ: общие вопросы и сухогрузные суда;</w:t>
      </w:r>
    </w:p>
    <w:p w14:paraId="480F09AC" w14:textId="733E58A9" w:rsidR="001F4ACF" w:rsidRPr="003958DF" w:rsidRDefault="001F4ACF" w:rsidP="001F4ACF">
      <w:pPr>
        <w:pStyle w:val="SingleTxtG"/>
      </w:pPr>
      <w:r w:rsidRPr="003958DF">
        <w:tab/>
      </w:r>
      <w:r w:rsidRPr="003958DF">
        <w:rPr>
          <w:lang w:val="en-US"/>
        </w:rPr>
        <w:t>b</w:t>
      </w:r>
      <w:r w:rsidRPr="003958DF">
        <w:t>)</w:t>
      </w:r>
      <w:r w:rsidRPr="003958DF">
        <w:tab/>
        <w:t>экзамен на знание ВОПОГ: общие вопросы и танкеры; или</w:t>
      </w:r>
    </w:p>
    <w:p w14:paraId="03F2DEBC" w14:textId="56C299DF" w:rsidR="001F4ACF" w:rsidRPr="003958DF" w:rsidRDefault="001F4ACF" w:rsidP="001F4ACF">
      <w:pPr>
        <w:pStyle w:val="SingleTxtG"/>
      </w:pPr>
      <w:r>
        <w:tab/>
      </w:r>
      <w:r w:rsidRPr="003958DF">
        <w:rPr>
          <w:lang w:val="en-US"/>
        </w:rPr>
        <w:t>c</w:t>
      </w:r>
      <w:r w:rsidRPr="003958DF">
        <w:t>)</w:t>
      </w:r>
      <w:r w:rsidRPr="003958DF">
        <w:tab/>
        <w:t>экзамен на знание ВОПОГ: общие вопросы, сухогрузные суда и танкеры.</w:t>
      </w:r>
    </w:p>
    <w:p w14:paraId="17577E35" w14:textId="77777777" w:rsidR="001F4ACF" w:rsidRPr="003958DF" w:rsidRDefault="001F4ACF" w:rsidP="001F4ACF">
      <w:pPr>
        <w:pStyle w:val="SingleTxtG"/>
      </w:pPr>
      <w:r w:rsidRPr="003958DF">
        <w:t>19</w:t>
      </w:r>
      <w:r w:rsidRPr="003958DF">
        <w:rPr>
          <w:lang w:val="en-US"/>
        </w:rPr>
        <w:t>b</w:t>
      </w:r>
      <w:r w:rsidRPr="003958DF">
        <w:t>.</w:t>
      </w:r>
      <w:r w:rsidRPr="003958DF">
        <w:tab/>
        <w:t>Приведенное выше положение распространяется также на заключительные экзамены по окончании курсов переподготовки.</w:t>
      </w:r>
    </w:p>
    <w:p w14:paraId="12917BAB" w14:textId="77777777" w:rsidR="001F4ACF" w:rsidRDefault="001F4ACF" w:rsidP="001F4ACF">
      <w:pPr>
        <w:pStyle w:val="SingleTxtG"/>
      </w:pPr>
      <w:r w:rsidRPr="003958DF">
        <w:t>20.</w:t>
      </w:r>
      <w:r w:rsidRPr="003958DF">
        <w:tab/>
        <w:t>Для составления экзаменационных вопросов должна использоваться прилагаемая матрица (см. пункт 3.1.1).</w:t>
      </w:r>
    </w:p>
    <w:p w14:paraId="7241FC60" w14:textId="0E662FD2" w:rsidR="001F4ACF" w:rsidRPr="003958DF" w:rsidRDefault="001F4ACF" w:rsidP="001F4ACF">
      <w:pPr>
        <w:pStyle w:val="SingleTxtG"/>
      </w:pPr>
      <w:r>
        <w:tab/>
        <w:t>Возможные ответы могут быть представлены в порядке, который отличается от порядка в каталоге вопросов.</w:t>
      </w:r>
    </w:p>
    <w:p w14:paraId="687BE3FC" w14:textId="69F64314" w:rsidR="001F4ACF" w:rsidRPr="003958DF" w:rsidRDefault="001F4ACF" w:rsidP="001F4ACF">
      <w:pPr>
        <w:pStyle w:val="SingleTxtG"/>
      </w:pPr>
      <w:r w:rsidRPr="003958DF">
        <w:t>21.</w:t>
      </w:r>
      <w:r w:rsidRPr="003958DF">
        <w:tab/>
        <w:t>В соответствии с подпунктом 8.2.2.7.1.5 экзамен проводится в письменной форме. Тест может также проводит</w:t>
      </w:r>
      <w:r w:rsidR="00237E74">
        <w:t>ь</w:t>
      </w:r>
      <w:r w:rsidRPr="003958DF">
        <w:t>ся в форме экзамена с использованием электронных средств в соответствии с подпунктом 8.2.2.7.1.7.</w:t>
      </w:r>
      <w:r>
        <w:t xml:space="preserve"> </w:t>
      </w:r>
      <w:r w:rsidRPr="003958DF">
        <w:t>Кандидату задается 30</w:t>
      </w:r>
      <w:r>
        <w:rPr>
          <w:lang w:val="en-US"/>
        </w:rPr>
        <w:t> </w:t>
      </w:r>
      <w:r w:rsidRPr="003958DF">
        <w:t>вопросов с альтернативными ответами, однако среди них отсутствуют вопросы существа. Продолжительность этого экзамена составляет 60 минут. Экзамен считается сданным, если кандидат правильно ответил по крайней мере на 25 из 30 вопросов. Во</w:t>
      </w:r>
      <w:r>
        <w:rPr>
          <w:lang w:val="en-US"/>
        </w:rPr>
        <w:t> </w:t>
      </w:r>
      <w:r w:rsidRPr="003958DF">
        <w:t>время экзамена разрешается пользоваться текстами правил, касающихся опасных грузов, и ЕПСВВП или основанных на них полицейских правил.</w:t>
      </w:r>
    </w:p>
    <w:p w14:paraId="73E63726" w14:textId="6B80F618" w:rsidR="001F4ACF" w:rsidRPr="003958DF" w:rsidRDefault="001F4ACF" w:rsidP="001F4ACF">
      <w:pPr>
        <w:pStyle w:val="SingleTxtG"/>
      </w:pPr>
      <w:r w:rsidRPr="003958DF">
        <w:t>22.</w:t>
      </w:r>
      <w:r w:rsidRPr="003958DF">
        <w:tab/>
        <w:t>С каталогом вопросов по основной подготовке можно ознакомиться на веб-сайте ЕЭК ООН на английском, немецком, русском и французском языках (</w:t>
      </w:r>
      <w:hyperlink r:id="rId9" w:history="1">
        <w:r w:rsidRPr="003958DF">
          <w:rPr>
            <w:rStyle w:val="af1"/>
          </w:rPr>
          <w:t>http://www.unece.org/trans/danger/publi/adn/catalog_of_questions.html</w:t>
        </w:r>
      </w:hyperlink>
      <w:r w:rsidRPr="003958DF">
        <w:t>). Варианты на немецком</w:t>
      </w:r>
      <w:r w:rsidRPr="009B0A87">
        <w:t xml:space="preserve"> </w:t>
      </w:r>
      <w:r w:rsidRPr="003958DF">
        <w:t xml:space="preserve">и французском </w:t>
      </w:r>
      <w:r>
        <w:t xml:space="preserve"> </w:t>
      </w:r>
      <w:r w:rsidRPr="003958DF">
        <w:t>язык</w:t>
      </w:r>
      <w:r>
        <w:t>ах</w:t>
      </w:r>
      <w:r w:rsidRPr="003958DF">
        <w:t xml:space="preserve"> </w:t>
      </w:r>
      <w:r>
        <w:t xml:space="preserve"> </w:t>
      </w:r>
      <w:r w:rsidRPr="003958DF">
        <w:t>име</w:t>
      </w:r>
      <w:r>
        <w:t>ю</w:t>
      </w:r>
      <w:r w:rsidRPr="003958DF">
        <w:t>тся на веб-сайте ЦКСР (</w:t>
      </w:r>
      <w:hyperlink r:id="rId10" w:history="1">
        <w:r w:rsidRPr="003958DF">
          <w:rPr>
            <w:rStyle w:val="af1"/>
          </w:rPr>
          <w:t>www.ccr-zkr.org</w:t>
        </w:r>
      </w:hyperlink>
      <w:r w:rsidRPr="003958DF">
        <w:t>).</w:t>
      </w:r>
    </w:p>
    <w:p w14:paraId="61DEAFA1" w14:textId="77777777" w:rsidR="001F4ACF" w:rsidRPr="003958DF" w:rsidRDefault="001F4ACF" w:rsidP="001F4ACF">
      <w:pPr>
        <w:pStyle w:val="H23G"/>
      </w:pPr>
      <w:r w:rsidRPr="003958DF">
        <w:tab/>
        <w:t>3.1.1</w:t>
      </w:r>
      <w:r w:rsidRPr="003958DF">
        <w:tab/>
        <w:t>Матрицы для экзаменов по основной подготовке</w:t>
      </w:r>
    </w:p>
    <w:p w14:paraId="37049306" w14:textId="77777777" w:rsidR="001F4ACF" w:rsidRPr="003958DF" w:rsidRDefault="001F4ACF" w:rsidP="001F4ACF">
      <w:pPr>
        <w:pStyle w:val="SingleTxtG"/>
      </w:pPr>
      <w:r w:rsidRPr="003958DF">
        <w:t>23.</w:t>
      </w:r>
      <w:r w:rsidRPr="003958DF">
        <w:tab/>
        <w:t>В приводимых ниже матрицах в соответствии с пунктом 8.2.2.7.1.4 указывается количество вопросов в каталоге вопросов для каждой целевой темы. В них указывается количество выбираемых вопросов для различных целевых тем в рамках</w:t>
      </w:r>
      <w:r>
        <w:t xml:space="preserve"> </w:t>
      </w:r>
      <w:r w:rsidRPr="003958DF">
        <w:t>вопросников.</w:t>
      </w:r>
    </w:p>
    <w:p w14:paraId="4589175C" w14:textId="77777777" w:rsidR="001F4ACF" w:rsidRPr="003958DF" w:rsidRDefault="001F4ACF" w:rsidP="001F4ACF">
      <w:pPr>
        <w:pStyle w:val="SingleTxtG"/>
      </w:pPr>
      <w:r w:rsidRPr="003958DF">
        <w:t>Пример: для целевой темы «Конструкция и оборудование» части экзамена «Перевозка сухих грузов» необходимо выбрать в общей сложности пять вопросов: два вопроса из раздела «Общие вопросы» и три вопроса из раздела «Вопросы, касающиеся сухогрузных судов». В целом эта часть экзамена состоит из 30 вопросов.</w:t>
      </w:r>
    </w:p>
    <w:p w14:paraId="3751F785" w14:textId="77777777" w:rsidR="001F4ACF" w:rsidRDefault="001F4ACF" w:rsidP="001F4ACF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008CE323" w14:textId="6AB8A081" w:rsidR="0036238C" w:rsidRDefault="0036238C" w:rsidP="0036238C">
      <w:pPr>
        <w:pStyle w:val="SingleTxtG"/>
      </w:pPr>
      <w:r w:rsidRPr="00E72D6F">
        <w:lastRenderedPageBreak/>
        <w:t>a)</w:t>
      </w:r>
      <w:r w:rsidRPr="00E72D6F">
        <w:tab/>
        <w:t>Сухогрузные суда</w:t>
      </w:r>
    </w:p>
    <w:tbl>
      <w:tblPr>
        <w:tblStyle w:val="TabNum"/>
        <w:tblW w:w="8504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4"/>
        <w:gridCol w:w="2916"/>
        <w:gridCol w:w="679"/>
        <w:gridCol w:w="1318"/>
        <w:gridCol w:w="970"/>
        <w:gridCol w:w="1327"/>
        <w:gridCol w:w="920"/>
      </w:tblGrid>
      <w:tr w:rsidR="0036238C" w:rsidRPr="003958DF" w14:paraId="66A3F466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F25BA1" w14:textId="77777777" w:rsidR="0036238C" w:rsidRPr="003958DF" w:rsidRDefault="0036238C" w:rsidP="00560C70">
            <w:pPr>
              <w:spacing w:before="80" w:after="80" w:line="200" w:lineRule="exact"/>
              <w:rPr>
                <w:rFonts w:cs="Times New Roman"/>
                <w:i/>
                <w:sz w:val="16"/>
              </w:rPr>
            </w:pPr>
            <w:bookmarkStart w:id="1" w:name="_Hlk74663293"/>
            <w:r w:rsidRPr="003958DF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205E1" w14:textId="77777777" w:rsidR="0036238C" w:rsidRPr="003958DF" w:rsidRDefault="0036238C" w:rsidP="00560C70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3958DF">
              <w:rPr>
                <w:rFonts w:cs="Times New Roman"/>
                <w:i/>
                <w:sz w:val="16"/>
              </w:rPr>
              <w:t>Количество вопросов</w:t>
            </w:r>
            <w:r w:rsidRPr="003958DF">
              <w:rPr>
                <w:rFonts w:cs="Times New Roman"/>
                <w:i/>
                <w:sz w:val="16"/>
              </w:rPr>
              <w:br/>
              <w:t>в каталоге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87E9A" w14:textId="77777777" w:rsidR="0036238C" w:rsidRPr="003958DF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3958DF">
              <w:rPr>
                <w:rFonts w:cs="Times New Roman"/>
                <w:i/>
                <w:sz w:val="16"/>
              </w:rPr>
              <w:t xml:space="preserve">Общие </w:t>
            </w:r>
            <w:r w:rsidRPr="003958DF">
              <w:rPr>
                <w:rFonts w:cs="Times New Roman"/>
                <w:i/>
                <w:sz w:val="16"/>
              </w:rPr>
              <w:br/>
              <w:t>вопросы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DA911" w14:textId="77777777" w:rsidR="0036238C" w:rsidRPr="003958DF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3958DF">
              <w:rPr>
                <w:rFonts w:cs="Times New Roman"/>
                <w:i/>
                <w:sz w:val="16"/>
              </w:rPr>
              <w:t>Вопросы, касающиеся сухогрузных судов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BEA2F" w14:textId="77777777" w:rsidR="0036238C" w:rsidRPr="003958DF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3958DF">
              <w:rPr>
                <w:rFonts w:cs="Times New Roman"/>
                <w:i/>
                <w:sz w:val="16"/>
              </w:rPr>
              <w:t>Всего</w:t>
            </w:r>
          </w:p>
        </w:tc>
      </w:tr>
      <w:tr w:rsidR="0036238C" w:rsidRPr="003958DF" w14:paraId="11D1D1EF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3AE3D967" w14:textId="77777777" w:rsidR="0036238C" w:rsidRPr="003958DF" w:rsidRDefault="0036238C" w:rsidP="00560C70">
            <w:pPr>
              <w:spacing w:before="80" w:after="80" w:line="200" w:lineRule="exact"/>
              <w:jc w:val="right"/>
              <w:rPr>
                <w:rFonts w:cs="Times New Roman"/>
                <w:i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1810EB" w14:textId="77777777" w:rsidR="0036238C" w:rsidRPr="003958DF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3958DF">
              <w:rPr>
                <w:rFonts w:cs="Times New Roman"/>
                <w:i/>
                <w:sz w:val="16"/>
              </w:rPr>
              <w:t>Общие</w:t>
            </w:r>
            <w:r w:rsidRPr="003958DF">
              <w:rPr>
                <w:rFonts w:cs="Times New Roman"/>
                <w:i/>
                <w:sz w:val="16"/>
              </w:rPr>
              <w:br/>
              <w:t xml:space="preserve"> вопросы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4DF2AC" w14:textId="77777777" w:rsidR="0036238C" w:rsidRPr="003958DF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3958DF">
              <w:rPr>
                <w:rFonts w:cs="Times New Roman"/>
                <w:i/>
                <w:sz w:val="16"/>
              </w:rPr>
              <w:t>Вопросы, касающиеся сухогрузных судов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636828" w14:textId="77777777" w:rsidR="0036238C" w:rsidRPr="003958DF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3958DF">
              <w:rPr>
                <w:rFonts w:cs="Times New Roman"/>
                <w:i/>
                <w:sz w:val="16"/>
              </w:rPr>
              <w:t>Количество</w:t>
            </w:r>
            <w:r w:rsidRPr="003958DF">
              <w:rPr>
                <w:rFonts w:cs="Times New Roman"/>
                <w:i/>
                <w:sz w:val="16"/>
              </w:rPr>
              <w:br/>
              <w:t xml:space="preserve"> выбираемых вопросов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9F9ECD" w14:textId="77777777" w:rsidR="0036238C" w:rsidRPr="003958DF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Количество</w:t>
            </w:r>
            <w:r w:rsidRPr="003958DF">
              <w:rPr>
                <w:rFonts w:cs="Times New Roman"/>
                <w:i/>
                <w:sz w:val="16"/>
              </w:rPr>
              <w:t xml:space="preserve"> выбираемых вопросов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BDF49" w14:textId="77777777" w:rsidR="0036238C" w:rsidRPr="003958DF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 xml:space="preserve">Количество </w:t>
            </w:r>
            <w:r w:rsidRPr="003958DF">
              <w:rPr>
                <w:rFonts w:cs="Times New Roman"/>
                <w:i/>
                <w:sz w:val="16"/>
              </w:rPr>
              <w:t>выбираемых вопросов</w:t>
            </w:r>
          </w:p>
        </w:tc>
      </w:tr>
      <w:tr w:rsidR="0036238C" w:rsidRPr="003958DF" w14:paraId="7731CB6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396F6C35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3958DF">
              <w:rPr>
                <w:rFonts w:cs="Times New Roman"/>
              </w:rPr>
              <w:t>1</w:t>
            </w:r>
          </w:p>
        </w:tc>
        <w:tc>
          <w:tcPr>
            <w:tcW w:w="2916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0296F171" w14:textId="77777777" w:rsidR="0036238C" w:rsidRPr="003958DF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Общие вопросы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73B93AC3" w14:textId="77777777" w:rsidR="0036238C" w:rsidRPr="00326308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del w:id="2" w:author="Yuri Boichuk" w:date="2021-06-10T16:23:00Z">
              <w:r w:rsidRPr="003958DF" w:rsidDel="00E27FB0">
                <w:rPr>
                  <w:rFonts w:cs="Times New Roman"/>
                </w:rPr>
                <w:delText>26</w:delText>
              </w:r>
            </w:del>
            <w:ins w:id="3" w:author="Yuri Boichuk" w:date="2021-06-10T16:23:00Z">
              <w:r>
                <w:rPr>
                  <w:rFonts w:cs="Times New Roman"/>
                </w:rPr>
                <w:t>31</w:t>
              </w:r>
            </w:ins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auto"/>
          </w:tcPr>
          <w:p w14:paraId="24104C52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70" w:type="dxa"/>
            <w:tcBorders>
              <w:top w:val="single" w:sz="12" w:space="0" w:color="auto"/>
            </w:tcBorders>
            <w:shd w:val="clear" w:color="auto" w:fill="auto"/>
          </w:tcPr>
          <w:p w14:paraId="204CAB8D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1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</w:tcPr>
          <w:p w14:paraId="385DF7D2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shd w:val="clear" w:color="auto" w:fill="auto"/>
          </w:tcPr>
          <w:p w14:paraId="07F90497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1</w:t>
            </w:r>
          </w:p>
        </w:tc>
      </w:tr>
      <w:tr w:rsidR="0036238C" w:rsidRPr="003958DF" w14:paraId="4525B67C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auto"/>
            <w:vAlign w:val="top"/>
          </w:tcPr>
          <w:p w14:paraId="4C55113F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2916" w:type="dxa"/>
            <w:shd w:val="clear" w:color="auto" w:fill="auto"/>
            <w:vAlign w:val="top"/>
          </w:tcPr>
          <w:p w14:paraId="76838E34" w14:textId="77777777" w:rsidR="0036238C" w:rsidRPr="003958DF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Конструкция</w:t>
            </w:r>
            <w:ins w:id="4" w:author="Yuri Boichuk" w:date="2021-06-10T16:23:00Z">
              <w:r>
                <w:rPr>
                  <w:rFonts w:cs="Times New Roman"/>
                </w:rPr>
                <w:t>,</w:t>
              </w:r>
            </w:ins>
            <w:del w:id="5" w:author="Yuri Boichuk" w:date="2021-06-10T16:23:00Z">
              <w:r w:rsidRPr="003958DF" w:rsidDel="00E27FB0">
                <w:rPr>
                  <w:rFonts w:cs="Times New Roman"/>
                </w:rPr>
                <w:delText xml:space="preserve"> и</w:delText>
              </w:r>
            </w:del>
            <w:r w:rsidRPr="003958DF">
              <w:rPr>
                <w:rFonts w:cs="Times New Roman"/>
              </w:rPr>
              <w:t xml:space="preserve"> оборудование</w:t>
            </w:r>
            <w:ins w:id="6" w:author="Yuri Boichuk" w:date="2021-06-10T16:23:00Z">
              <w:r>
                <w:rPr>
                  <w:rFonts w:cs="Times New Roman"/>
                </w:rPr>
                <w:t xml:space="preserve"> и </w:t>
              </w:r>
            </w:ins>
            <w:ins w:id="7" w:author="Yuri Boichuk" w:date="2021-06-10T16:28:00Z">
              <w:r>
                <w:rPr>
                  <w:rFonts w:cs="Times New Roman"/>
                </w:rPr>
                <w:t>взрыво</w:t>
              </w:r>
            </w:ins>
            <w:ins w:id="8" w:author="Yuri Boichuk" w:date="2021-06-10T16:23:00Z">
              <w:r>
                <w:rPr>
                  <w:rFonts w:cs="Times New Roman"/>
                </w:rPr>
                <w:t>защита</w:t>
              </w:r>
            </w:ins>
          </w:p>
        </w:tc>
        <w:tc>
          <w:tcPr>
            <w:tcW w:w="679" w:type="dxa"/>
            <w:shd w:val="clear" w:color="auto" w:fill="auto"/>
          </w:tcPr>
          <w:p w14:paraId="2FF34572" w14:textId="77777777" w:rsidR="0036238C" w:rsidRPr="00C102D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9" w:author="Yuri Boichuk" w:date="2021-06-10T16:29:00Z">
              <w:r w:rsidRPr="003958DF" w:rsidDel="00C102D9">
                <w:rPr>
                  <w:rFonts w:cs="Times New Roman"/>
                  <w:lang w:val="fr-FR"/>
                </w:rPr>
                <w:delText>20</w:delText>
              </w:r>
            </w:del>
            <w:ins w:id="10" w:author="Yuri Boichuk" w:date="2021-06-10T16:29:00Z">
              <w:r>
                <w:rPr>
                  <w:rFonts w:cs="Times New Roman"/>
                </w:rPr>
                <w:t>22</w:t>
              </w:r>
            </w:ins>
          </w:p>
        </w:tc>
        <w:tc>
          <w:tcPr>
            <w:tcW w:w="1318" w:type="dxa"/>
            <w:shd w:val="clear" w:color="auto" w:fill="auto"/>
          </w:tcPr>
          <w:p w14:paraId="22BBF744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26</w:t>
            </w:r>
          </w:p>
        </w:tc>
        <w:tc>
          <w:tcPr>
            <w:tcW w:w="970" w:type="dxa"/>
            <w:shd w:val="clear" w:color="auto" w:fill="auto"/>
          </w:tcPr>
          <w:p w14:paraId="20099ECE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14:paraId="2C1E1A08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14:paraId="19D96C8A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5</w:t>
            </w:r>
          </w:p>
        </w:tc>
      </w:tr>
      <w:tr w:rsidR="0036238C" w:rsidRPr="003958DF" w14:paraId="4BF15C3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auto"/>
            <w:vAlign w:val="top"/>
          </w:tcPr>
          <w:p w14:paraId="52D69068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3958DF">
              <w:rPr>
                <w:rFonts w:cs="Times New Roman"/>
              </w:rPr>
              <w:t>3</w:t>
            </w:r>
          </w:p>
        </w:tc>
        <w:tc>
          <w:tcPr>
            <w:tcW w:w="2916" w:type="dxa"/>
            <w:shd w:val="clear" w:color="auto" w:fill="auto"/>
            <w:vAlign w:val="top"/>
          </w:tcPr>
          <w:p w14:paraId="0C6ECC10" w14:textId="77777777" w:rsidR="0036238C" w:rsidRPr="003958DF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Обработка трюмов и смежных помещений</w:t>
            </w:r>
          </w:p>
        </w:tc>
        <w:tc>
          <w:tcPr>
            <w:tcW w:w="679" w:type="dxa"/>
            <w:shd w:val="clear" w:color="auto" w:fill="auto"/>
          </w:tcPr>
          <w:p w14:paraId="119732F8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18" w:type="dxa"/>
            <w:shd w:val="clear" w:color="auto" w:fill="auto"/>
          </w:tcPr>
          <w:p w14:paraId="708B0D90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19</w:t>
            </w:r>
          </w:p>
        </w:tc>
        <w:tc>
          <w:tcPr>
            <w:tcW w:w="970" w:type="dxa"/>
            <w:shd w:val="clear" w:color="auto" w:fill="auto"/>
          </w:tcPr>
          <w:p w14:paraId="2194335E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27" w:type="dxa"/>
            <w:shd w:val="clear" w:color="auto" w:fill="auto"/>
          </w:tcPr>
          <w:p w14:paraId="4D835FE9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14:paraId="4403416A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</w:tr>
      <w:tr w:rsidR="0036238C" w:rsidRPr="003958DF" w14:paraId="48F5099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auto"/>
            <w:vAlign w:val="top"/>
          </w:tcPr>
          <w:p w14:paraId="056AB818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3958DF">
              <w:rPr>
                <w:rFonts w:cs="Times New Roman"/>
              </w:rPr>
              <w:t>4</w:t>
            </w:r>
          </w:p>
        </w:tc>
        <w:tc>
          <w:tcPr>
            <w:tcW w:w="2916" w:type="dxa"/>
            <w:shd w:val="clear" w:color="auto" w:fill="auto"/>
            <w:vAlign w:val="top"/>
          </w:tcPr>
          <w:p w14:paraId="6A252098" w14:textId="77777777" w:rsidR="0036238C" w:rsidRPr="003958DF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Методы проведения измерений</w:t>
            </w:r>
          </w:p>
        </w:tc>
        <w:tc>
          <w:tcPr>
            <w:tcW w:w="679" w:type="dxa"/>
            <w:shd w:val="clear" w:color="auto" w:fill="auto"/>
          </w:tcPr>
          <w:p w14:paraId="2D606A0C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19</w:t>
            </w:r>
          </w:p>
        </w:tc>
        <w:tc>
          <w:tcPr>
            <w:tcW w:w="1318" w:type="dxa"/>
            <w:shd w:val="clear" w:color="auto" w:fill="auto"/>
          </w:tcPr>
          <w:p w14:paraId="66D10761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70" w:type="dxa"/>
            <w:shd w:val="clear" w:color="auto" w:fill="auto"/>
          </w:tcPr>
          <w:p w14:paraId="7C14F6D7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14:paraId="4B4E97CE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20" w:type="dxa"/>
            <w:shd w:val="clear" w:color="auto" w:fill="auto"/>
          </w:tcPr>
          <w:p w14:paraId="2122A3DD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</w:tr>
      <w:tr w:rsidR="0036238C" w:rsidRPr="003958DF" w14:paraId="4452AED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auto"/>
            <w:vAlign w:val="top"/>
          </w:tcPr>
          <w:p w14:paraId="7B7D9116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3958DF">
              <w:rPr>
                <w:rFonts w:cs="Times New Roman"/>
              </w:rPr>
              <w:t>5</w:t>
            </w:r>
          </w:p>
        </w:tc>
        <w:tc>
          <w:tcPr>
            <w:tcW w:w="2916" w:type="dxa"/>
            <w:shd w:val="clear" w:color="auto" w:fill="auto"/>
            <w:vAlign w:val="top"/>
          </w:tcPr>
          <w:p w14:paraId="1B33F1C7" w14:textId="77777777" w:rsidR="0036238C" w:rsidRPr="003958DF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Знание продуктов</w:t>
            </w:r>
          </w:p>
        </w:tc>
        <w:tc>
          <w:tcPr>
            <w:tcW w:w="679" w:type="dxa"/>
            <w:shd w:val="clear" w:color="auto" w:fill="auto"/>
          </w:tcPr>
          <w:p w14:paraId="32CF31A4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11" w:author="Yuri Boichuk" w:date="2021-06-10T16:29:00Z">
              <w:r w:rsidRPr="003958DF" w:rsidDel="00C102D9">
                <w:rPr>
                  <w:rFonts w:cs="Times New Roman"/>
                </w:rPr>
                <w:delText>78</w:delText>
              </w:r>
            </w:del>
            <w:ins w:id="12" w:author="Yuri Boichuk" w:date="2021-06-10T16:29:00Z">
              <w:r>
                <w:rPr>
                  <w:rFonts w:cs="Times New Roman"/>
                </w:rPr>
                <w:t>77</w:t>
              </w:r>
            </w:ins>
          </w:p>
        </w:tc>
        <w:tc>
          <w:tcPr>
            <w:tcW w:w="1318" w:type="dxa"/>
            <w:shd w:val="clear" w:color="auto" w:fill="auto"/>
          </w:tcPr>
          <w:p w14:paraId="51B02BF5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70" w:type="dxa"/>
            <w:shd w:val="clear" w:color="auto" w:fill="auto"/>
          </w:tcPr>
          <w:p w14:paraId="6E932580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14:paraId="1E1294FD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20" w:type="dxa"/>
            <w:shd w:val="clear" w:color="auto" w:fill="auto"/>
          </w:tcPr>
          <w:p w14:paraId="49EA808E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</w:tr>
      <w:tr w:rsidR="0036238C" w:rsidRPr="003958DF" w14:paraId="790FEFC9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auto"/>
            <w:vAlign w:val="top"/>
          </w:tcPr>
          <w:p w14:paraId="330A2D1F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3958DF">
              <w:rPr>
                <w:rFonts w:cs="Times New Roman"/>
              </w:rPr>
              <w:t>6</w:t>
            </w:r>
          </w:p>
        </w:tc>
        <w:tc>
          <w:tcPr>
            <w:tcW w:w="2916" w:type="dxa"/>
            <w:shd w:val="clear" w:color="auto" w:fill="auto"/>
            <w:vAlign w:val="top"/>
          </w:tcPr>
          <w:p w14:paraId="2871CEE3" w14:textId="77777777" w:rsidR="0036238C" w:rsidRPr="003958DF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Погрузка, разгрузка и перевозка</w:t>
            </w:r>
          </w:p>
        </w:tc>
        <w:tc>
          <w:tcPr>
            <w:tcW w:w="679" w:type="dxa"/>
            <w:shd w:val="clear" w:color="auto" w:fill="auto"/>
          </w:tcPr>
          <w:p w14:paraId="311A9F07" w14:textId="77777777" w:rsidR="0036238C" w:rsidRPr="00C102D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13" w:author="Yuri Boichuk" w:date="2021-06-10T16:29:00Z">
              <w:r w:rsidRPr="003958DF" w:rsidDel="00C102D9">
                <w:rPr>
                  <w:rFonts w:cs="Times New Roman"/>
                  <w:lang w:val="fr-FR"/>
                </w:rPr>
                <w:delText>31</w:delText>
              </w:r>
            </w:del>
            <w:ins w:id="14" w:author="Yuri Boichuk" w:date="2021-06-10T16:29:00Z">
              <w:r>
                <w:rPr>
                  <w:rFonts w:cs="Times New Roman"/>
                </w:rPr>
                <w:t>30</w:t>
              </w:r>
            </w:ins>
          </w:p>
        </w:tc>
        <w:tc>
          <w:tcPr>
            <w:tcW w:w="1318" w:type="dxa"/>
            <w:shd w:val="clear" w:color="auto" w:fill="auto"/>
          </w:tcPr>
          <w:p w14:paraId="65538ABC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80</w:t>
            </w:r>
          </w:p>
        </w:tc>
        <w:tc>
          <w:tcPr>
            <w:tcW w:w="970" w:type="dxa"/>
            <w:shd w:val="clear" w:color="auto" w:fill="auto"/>
          </w:tcPr>
          <w:p w14:paraId="50FE3B2B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14:paraId="4430B78A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14:paraId="1BFDF796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7</w:t>
            </w:r>
          </w:p>
        </w:tc>
      </w:tr>
      <w:tr w:rsidR="0036238C" w:rsidRPr="003958DF" w14:paraId="7BFC9ED0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auto"/>
            <w:vAlign w:val="top"/>
          </w:tcPr>
          <w:p w14:paraId="736ED7FE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3958DF">
              <w:rPr>
                <w:rFonts w:cs="Times New Roman"/>
              </w:rPr>
              <w:t>7</w:t>
            </w:r>
          </w:p>
        </w:tc>
        <w:tc>
          <w:tcPr>
            <w:tcW w:w="2916" w:type="dxa"/>
            <w:shd w:val="clear" w:color="auto" w:fill="auto"/>
            <w:vAlign w:val="top"/>
          </w:tcPr>
          <w:p w14:paraId="7E6133B7" w14:textId="77777777" w:rsidR="0036238C" w:rsidRPr="003958DF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Документы</w:t>
            </w:r>
          </w:p>
        </w:tc>
        <w:tc>
          <w:tcPr>
            <w:tcW w:w="679" w:type="dxa"/>
            <w:shd w:val="clear" w:color="auto" w:fill="auto"/>
          </w:tcPr>
          <w:p w14:paraId="7209EAD7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32</w:t>
            </w:r>
          </w:p>
        </w:tc>
        <w:tc>
          <w:tcPr>
            <w:tcW w:w="1318" w:type="dxa"/>
            <w:shd w:val="clear" w:color="auto" w:fill="auto"/>
          </w:tcPr>
          <w:p w14:paraId="01832196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22</w:t>
            </w:r>
          </w:p>
        </w:tc>
        <w:tc>
          <w:tcPr>
            <w:tcW w:w="970" w:type="dxa"/>
            <w:shd w:val="clear" w:color="auto" w:fill="auto"/>
          </w:tcPr>
          <w:p w14:paraId="1EAC2520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14:paraId="4D1907DB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14:paraId="544F299F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4</w:t>
            </w:r>
          </w:p>
        </w:tc>
      </w:tr>
      <w:tr w:rsidR="0036238C" w:rsidRPr="003958DF" w14:paraId="1F5CD859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auto"/>
            <w:vAlign w:val="top"/>
          </w:tcPr>
          <w:p w14:paraId="25657A8A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3958DF">
              <w:rPr>
                <w:rFonts w:cs="Times New Roman"/>
              </w:rPr>
              <w:t>8</w:t>
            </w:r>
          </w:p>
        </w:tc>
        <w:tc>
          <w:tcPr>
            <w:tcW w:w="2916" w:type="dxa"/>
            <w:shd w:val="clear" w:color="auto" w:fill="auto"/>
            <w:vAlign w:val="top"/>
          </w:tcPr>
          <w:p w14:paraId="411AC60B" w14:textId="77777777" w:rsidR="0036238C" w:rsidRPr="003958DF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Виды опасности и профилактические мероприятия</w:t>
            </w:r>
          </w:p>
        </w:tc>
        <w:tc>
          <w:tcPr>
            <w:tcW w:w="679" w:type="dxa"/>
            <w:shd w:val="clear" w:color="auto" w:fill="auto"/>
          </w:tcPr>
          <w:p w14:paraId="3B2C5988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15" w:author="Yuri Boichuk" w:date="2021-06-10T16:30:00Z">
              <w:r w:rsidRPr="003958DF" w:rsidDel="004D7E7F">
                <w:rPr>
                  <w:rFonts w:cs="Times New Roman"/>
                </w:rPr>
                <w:delText>73</w:delText>
              </w:r>
            </w:del>
            <w:ins w:id="16" w:author="Yuri Boichuk" w:date="2021-06-10T16:30:00Z">
              <w:r>
                <w:rPr>
                  <w:rFonts w:cs="Times New Roman"/>
                </w:rPr>
                <w:t>74</w:t>
              </w:r>
            </w:ins>
          </w:p>
        </w:tc>
        <w:tc>
          <w:tcPr>
            <w:tcW w:w="1318" w:type="dxa"/>
            <w:shd w:val="clear" w:color="auto" w:fill="auto"/>
          </w:tcPr>
          <w:p w14:paraId="2F737F76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27</w:t>
            </w:r>
          </w:p>
        </w:tc>
        <w:tc>
          <w:tcPr>
            <w:tcW w:w="970" w:type="dxa"/>
            <w:shd w:val="clear" w:color="auto" w:fill="auto"/>
          </w:tcPr>
          <w:p w14:paraId="7CEDAF86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14:paraId="4573A9D5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14:paraId="0147177D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5</w:t>
            </w:r>
          </w:p>
        </w:tc>
      </w:tr>
      <w:tr w:rsidR="0036238C" w:rsidRPr="003958DF" w14:paraId="28C1A95E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47E4A22E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3958DF">
              <w:rPr>
                <w:rFonts w:cs="Times New Roman"/>
              </w:rPr>
              <w:t>9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292E8781" w14:textId="77777777" w:rsidR="0036238C" w:rsidRPr="003958DF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 xml:space="preserve">Остойчивость 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79113847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14:paraId="24A8E286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7E06E35A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694CE822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467244AE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958DF">
              <w:rPr>
                <w:rFonts w:cs="Times New Roman"/>
              </w:rPr>
              <w:t>2</w:t>
            </w:r>
          </w:p>
        </w:tc>
      </w:tr>
      <w:tr w:rsidR="0036238C" w:rsidRPr="003958DF" w14:paraId="19D160F0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2"/>
            <w:tcBorders>
              <w:top w:val="single" w:sz="4" w:space="0" w:color="auto"/>
            </w:tcBorders>
            <w:shd w:val="clear" w:color="auto" w:fill="auto"/>
            <w:vAlign w:val="top"/>
          </w:tcPr>
          <w:p w14:paraId="288B530B" w14:textId="77777777" w:rsidR="0036238C" w:rsidRPr="003958DF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3958DF">
              <w:rPr>
                <w:rFonts w:cs="Times New Roman"/>
                <w:b/>
              </w:rPr>
              <w:tab/>
              <w:t>Итого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FD82F3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954F5D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126746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3958DF">
              <w:rPr>
                <w:rFonts w:cs="Times New Roman"/>
                <w:b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109CA7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3958DF">
              <w:rPr>
                <w:rFonts w:cs="Times New Roman"/>
                <w:b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56A3A9" w14:textId="77777777" w:rsidR="0036238C" w:rsidRPr="003958DF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3958DF">
              <w:rPr>
                <w:rFonts w:cs="Times New Roman"/>
                <w:b/>
              </w:rPr>
              <w:t>30</w:t>
            </w:r>
          </w:p>
        </w:tc>
      </w:tr>
    </w:tbl>
    <w:bookmarkEnd w:id="1"/>
    <w:p w14:paraId="1080A92A" w14:textId="6D5ECC56" w:rsidR="0036238C" w:rsidRPr="006B2B30" w:rsidRDefault="0036238C" w:rsidP="0036238C">
      <w:pPr>
        <w:pStyle w:val="SingleTxtG"/>
        <w:keepNext/>
        <w:spacing w:before="240"/>
        <w:rPr>
          <w:lang w:val="en-US"/>
        </w:rPr>
      </w:pPr>
      <w:r w:rsidRPr="00000114">
        <w:t>b)</w:t>
      </w:r>
      <w:r w:rsidRPr="00000114">
        <w:tab/>
        <w:t>Танкеры</w:t>
      </w:r>
    </w:p>
    <w:tbl>
      <w:tblPr>
        <w:tblStyle w:val="TabNum"/>
        <w:tblW w:w="8504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5"/>
        <w:gridCol w:w="2896"/>
        <w:gridCol w:w="715"/>
        <w:gridCol w:w="1329"/>
        <w:gridCol w:w="932"/>
        <w:gridCol w:w="1224"/>
        <w:gridCol w:w="1043"/>
      </w:tblGrid>
      <w:tr w:rsidR="0036238C" w:rsidRPr="008764AD" w14:paraId="695A31C9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E658CC" w14:textId="77777777" w:rsidR="0036238C" w:rsidRPr="008764AD" w:rsidRDefault="0036238C" w:rsidP="00560C70">
            <w:pPr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947DA" w14:textId="77777777" w:rsidR="0036238C" w:rsidRPr="008764AD" w:rsidRDefault="0036238C" w:rsidP="00560C70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Количество вопросов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>
              <w:rPr>
                <w:rFonts w:cs="Times New Roman"/>
                <w:i/>
                <w:sz w:val="16"/>
              </w:rPr>
              <w:br/>
            </w:r>
            <w:r w:rsidRPr="008764AD">
              <w:rPr>
                <w:rFonts w:cs="Times New Roman"/>
                <w:i/>
                <w:sz w:val="16"/>
              </w:rPr>
              <w:t>в каталоге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64373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 xml:space="preserve">Общие </w:t>
            </w:r>
            <w:r w:rsidRPr="008764AD">
              <w:rPr>
                <w:rFonts w:cs="Times New Roman"/>
                <w:i/>
                <w:sz w:val="16"/>
              </w:rPr>
              <w:br/>
              <w:t>вопросы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650AA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 xml:space="preserve">Вопросы, касающиеся </w:t>
            </w:r>
            <w:r w:rsidRPr="008764AD">
              <w:rPr>
                <w:rFonts w:cs="Times New Roman"/>
                <w:i/>
                <w:sz w:val="16"/>
              </w:rPr>
              <w:t>танкеров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18B50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Всего</w:t>
            </w:r>
          </w:p>
        </w:tc>
      </w:tr>
      <w:tr w:rsidR="0036238C" w:rsidRPr="008764AD" w14:paraId="7DD7ED7E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4434CEED" w14:textId="77777777" w:rsidR="0036238C" w:rsidRPr="008764AD" w:rsidRDefault="0036238C" w:rsidP="00560C70">
            <w:pPr>
              <w:spacing w:before="80" w:after="80" w:line="200" w:lineRule="exact"/>
              <w:jc w:val="right"/>
              <w:rPr>
                <w:rFonts w:cs="Times New Roman"/>
                <w:i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F32AF2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 xml:space="preserve">Общие </w:t>
            </w:r>
            <w:r w:rsidRPr="008764AD">
              <w:rPr>
                <w:rFonts w:cs="Times New Roman"/>
                <w:i/>
                <w:sz w:val="16"/>
              </w:rPr>
              <w:br/>
              <w:t>вопросы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C35F60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Вопросы, касающиеся</w:t>
            </w:r>
            <w:r w:rsidRPr="008764AD">
              <w:rPr>
                <w:rFonts w:cs="Times New Roman"/>
                <w:i/>
                <w:sz w:val="16"/>
              </w:rPr>
              <w:br/>
              <w:t>танкеров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2EE16E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Количество</w:t>
            </w:r>
            <w:r w:rsidRPr="008764AD">
              <w:rPr>
                <w:rFonts w:cs="Times New Roman"/>
                <w:i/>
                <w:sz w:val="16"/>
              </w:rPr>
              <w:br/>
              <w:t xml:space="preserve"> выбираемых вопросов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8B26F4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 xml:space="preserve">Количество выбираемых </w:t>
            </w:r>
            <w:r w:rsidRPr="008764AD">
              <w:rPr>
                <w:rFonts w:cs="Times New Roman"/>
                <w:i/>
                <w:sz w:val="16"/>
              </w:rPr>
              <w:t>вопросов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62515B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Количество выбираемых вопросов</w:t>
            </w:r>
          </w:p>
        </w:tc>
      </w:tr>
      <w:tr w:rsidR="0036238C" w:rsidRPr="008764AD" w14:paraId="72B984AD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5FBEE804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2896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39D7DB5D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Общие вопросы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shd w:val="clear" w:color="auto" w:fill="auto"/>
          </w:tcPr>
          <w:p w14:paraId="29074691" w14:textId="77777777" w:rsidR="0036238C" w:rsidRPr="004D7E7F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PrChange w:id="17" w:author="Yuri Boichuk" w:date="2021-06-10T16:30:00Z">
                  <w:rPr>
                    <w:rFonts w:cs="Times New Roman"/>
                    <w:lang w:val="en-US"/>
                  </w:rPr>
                </w:rPrChange>
              </w:rPr>
            </w:pPr>
            <w:del w:id="18" w:author="Yuri Boichuk" w:date="2021-06-10T16:30:00Z">
              <w:r w:rsidDel="004D7E7F">
                <w:rPr>
                  <w:rFonts w:cs="Times New Roman"/>
                  <w:lang w:val="en-US"/>
                </w:rPr>
                <w:delText>26</w:delText>
              </w:r>
            </w:del>
            <w:ins w:id="19" w:author="Yuri Boichuk" w:date="2021-06-10T16:30:00Z">
              <w:r>
                <w:rPr>
                  <w:rFonts w:cs="Times New Roman"/>
                </w:rPr>
                <w:t>31</w:t>
              </w:r>
            </w:ins>
          </w:p>
        </w:tc>
        <w:tc>
          <w:tcPr>
            <w:tcW w:w="1329" w:type="dxa"/>
            <w:tcBorders>
              <w:top w:val="single" w:sz="12" w:space="0" w:color="auto"/>
            </w:tcBorders>
            <w:shd w:val="clear" w:color="auto" w:fill="auto"/>
          </w:tcPr>
          <w:p w14:paraId="172B02F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shd w:val="clear" w:color="auto" w:fill="auto"/>
          </w:tcPr>
          <w:p w14:paraId="681D92D9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1224" w:type="dxa"/>
            <w:tcBorders>
              <w:top w:val="single" w:sz="12" w:space="0" w:color="auto"/>
            </w:tcBorders>
            <w:shd w:val="clear" w:color="auto" w:fill="auto"/>
          </w:tcPr>
          <w:p w14:paraId="519775DC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</w:tcPr>
          <w:p w14:paraId="3A914965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</w:tr>
      <w:tr w:rsidR="0036238C" w:rsidRPr="008764AD" w14:paraId="1985AE9E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shd w:val="clear" w:color="auto" w:fill="auto"/>
            <w:vAlign w:val="top"/>
          </w:tcPr>
          <w:p w14:paraId="5223CAA5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2896" w:type="dxa"/>
            <w:shd w:val="clear" w:color="auto" w:fill="auto"/>
            <w:vAlign w:val="top"/>
          </w:tcPr>
          <w:p w14:paraId="42220810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Конструкция</w:t>
            </w:r>
            <w:ins w:id="20" w:author="Yuri Boichuk" w:date="2021-06-10T16:30:00Z">
              <w:r>
                <w:rPr>
                  <w:rFonts w:cs="Times New Roman"/>
                </w:rPr>
                <w:t>,</w:t>
              </w:r>
            </w:ins>
            <w:del w:id="21" w:author="Yuri Boichuk" w:date="2021-06-10T16:30:00Z">
              <w:r w:rsidRPr="008764AD" w:rsidDel="004D7E7F">
                <w:rPr>
                  <w:rFonts w:cs="Times New Roman"/>
                </w:rPr>
                <w:delText xml:space="preserve"> и</w:delText>
              </w:r>
            </w:del>
            <w:r w:rsidRPr="008764AD">
              <w:rPr>
                <w:rFonts w:cs="Times New Roman"/>
              </w:rPr>
              <w:t xml:space="preserve"> оборудование</w:t>
            </w:r>
            <w:ins w:id="22" w:author="Yuri Boichuk" w:date="2021-06-10T16:30:00Z">
              <w:r>
                <w:rPr>
                  <w:rFonts w:cs="Times New Roman"/>
                </w:rPr>
                <w:t xml:space="preserve"> и взрывозащита</w:t>
              </w:r>
            </w:ins>
          </w:p>
        </w:tc>
        <w:tc>
          <w:tcPr>
            <w:tcW w:w="715" w:type="dxa"/>
            <w:shd w:val="clear" w:color="auto" w:fill="auto"/>
          </w:tcPr>
          <w:p w14:paraId="2E9C2BC6" w14:textId="77777777" w:rsidR="0036238C" w:rsidRPr="004D7E7F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23" w:author="Yuri Boichuk" w:date="2021-06-10T16:30:00Z">
              <w:r w:rsidRPr="008764AD" w:rsidDel="004D7E7F">
                <w:rPr>
                  <w:rFonts w:cs="Times New Roman"/>
                  <w:lang w:val="fr-FR"/>
                </w:rPr>
                <w:delText>20</w:delText>
              </w:r>
            </w:del>
            <w:ins w:id="24" w:author="Yuri Boichuk" w:date="2021-06-10T16:30:00Z">
              <w:r>
                <w:rPr>
                  <w:rFonts w:cs="Times New Roman"/>
                </w:rPr>
                <w:t>22</w:t>
              </w:r>
            </w:ins>
          </w:p>
        </w:tc>
        <w:tc>
          <w:tcPr>
            <w:tcW w:w="1329" w:type="dxa"/>
            <w:shd w:val="clear" w:color="auto" w:fill="auto"/>
          </w:tcPr>
          <w:p w14:paraId="38481C3A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48</w:t>
            </w:r>
          </w:p>
        </w:tc>
        <w:tc>
          <w:tcPr>
            <w:tcW w:w="932" w:type="dxa"/>
            <w:shd w:val="clear" w:color="auto" w:fill="auto"/>
          </w:tcPr>
          <w:p w14:paraId="416FB9FB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763EB50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14:paraId="5EB32455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4</w:t>
            </w:r>
          </w:p>
        </w:tc>
      </w:tr>
      <w:tr w:rsidR="0036238C" w:rsidRPr="008764AD" w14:paraId="57FD0FA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shd w:val="clear" w:color="auto" w:fill="auto"/>
            <w:vAlign w:val="top"/>
          </w:tcPr>
          <w:p w14:paraId="38889FCB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3</w:t>
            </w:r>
          </w:p>
        </w:tc>
        <w:tc>
          <w:tcPr>
            <w:tcW w:w="2896" w:type="dxa"/>
            <w:shd w:val="clear" w:color="auto" w:fill="auto"/>
            <w:vAlign w:val="top"/>
          </w:tcPr>
          <w:p w14:paraId="6C66F1A8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Обработка трюмов и смежных помещений</w:t>
            </w:r>
          </w:p>
        </w:tc>
        <w:tc>
          <w:tcPr>
            <w:tcW w:w="715" w:type="dxa"/>
            <w:shd w:val="clear" w:color="auto" w:fill="auto"/>
          </w:tcPr>
          <w:p w14:paraId="44519BBD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29" w:type="dxa"/>
            <w:shd w:val="clear" w:color="auto" w:fill="auto"/>
          </w:tcPr>
          <w:p w14:paraId="09D0761C" w14:textId="77777777" w:rsidR="0036238C" w:rsidRPr="003711D7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PrChange w:id="25" w:author="Yuri Boichuk" w:date="2021-06-10T16:30:00Z">
                  <w:rPr>
                    <w:rFonts w:cs="Times New Roman"/>
                    <w:lang w:val="en-US"/>
                  </w:rPr>
                </w:rPrChange>
              </w:rPr>
            </w:pPr>
            <w:del w:id="26" w:author="Yuri Boichuk" w:date="2021-06-10T16:30:00Z">
              <w:r w:rsidDel="003711D7">
                <w:rPr>
                  <w:rFonts w:cs="Times New Roman"/>
                  <w:lang w:val="en-US"/>
                </w:rPr>
                <w:delText>31</w:delText>
              </w:r>
            </w:del>
            <w:ins w:id="27" w:author="Yuri Boichuk" w:date="2021-06-10T16:30:00Z">
              <w:r>
                <w:rPr>
                  <w:rFonts w:cs="Times New Roman"/>
                </w:rPr>
                <w:t>32</w:t>
              </w:r>
            </w:ins>
          </w:p>
        </w:tc>
        <w:tc>
          <w:tcPr>
            <w:tcW w:w="932" w:type="dxa"/>
            <w:shd w:val="clear" w:color="auto" w:fill="auto"/>
          </w:tcPr>
          <w:p w14:paraId="1D4FB87C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224" w:type="dxa"/>
            <w:shd w:val="clear" w:color="auto" w:fill="auto"/>
          </w:tcPr>
          <w:p w14:paraId="16653C40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14:paraId="44C51680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3</w:t>
            </w:r>
          </w:p>
        </w:tc>
      </w:tr>
      <w:tr w:rsidR="0036238C" w:rsidRPr="008764AD" w14:paraId="4BC3781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shd w:val="clear" w:color="auto" w:fill="auto"/>
            <w:vAlign w:val="top"/>
          </w:tcPr>
          <w:p w14:paraId="224D793E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4</w:t>
            </w:r>
          </w:p>
        </w:tc>
        <w:tc>
          <w:tcPr>
            <w:tcW w:w="2896" w:type="dxa"/>
            <w:shd w:val="clear" w:color="auto" w:fill="auto"/>
            <w:vAlign w:val="top"/>
          </w:tcPr>
          <w:p w14:paraId="11310CA1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Методы проведения измерений</w:t>
            </w:r>
          </w:p>
        </w:tc>
        <w:tc>
          <w:tcPr>
            <w:tcW w:w="715" w:type="dxa"/>
            <w:shd w:val="clear" w:color="auto" w:fill="auto"/>
          </w:tcPr>
          <w:p w14:paraId="21BE2C7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19</w:t>
            </w:r>
          </w:p>
        </w:tc>
        <w:tc>
          <w:tcPr>
            <w:tcW w:w="1329" w:type="dxa"/>
            <w:shd w:val="clear" w:color="auto" w:fill="auto"/>
          </w:tcPr>
          <w:p w14:paraId="17BBCE7C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13</w:t>
            </w:r>
          </w:p>
        </w:tc>
        <w:tc>
          <w:tcPr>
            <w:tcW w:w="932" w:type="dxa"/>
            <w:shd w:val="clear" w:color="auto" w:fill="auto"/>
          </w:tcPr>
          <w:p w14:paraId="1AED1FF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15EF69E6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1043" w:type="dxa"/>
            <w:shd w:val="clear" w:color="auto" w:fill="auto"/>
          </w:tcPr>
          <w:p w14:paraId="1CBE4E0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3</w:t>
            </w:r>
          </w:p>
        </w:tc>
      </w:tr>
      <w:tr w:rsidR="0036238C" w:rsidRPr="008764AD" w14:paraId="2CB997BF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shd w:val="clear" w:color="auto" w:fill="auto"/>
            <w:vAlign w:val="top"/>
          </w:tcPr>
          <w:p w14:paraId="24E2201C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5</w:t>
            </w:r>
          </w:p>
        </w:tc>
        <w:tc>
          <w:tcPr>
            <w:tcW w:w="2896" w:type="dxa"/>
            <w:shd w:val="clear" w:color="auto" w:fill="auto"/>
            <w:vAlign w:val="top"/>
          </w:tcPr>
          <w:p w14:paraId="11F69649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Знание продуктов</w:t>
            </w:r>
          </w:p>
        </w:tc>
        <w:tc>
          <w:tcPr>
            <w:tcW w:w="715" w:type="dxa"/>
            <w:shd w:val="clear" w:color="auto" w:fill="auto"/>
          </w:tcPr>
          <w:p w14:paraId="3BF02644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28" w:author="Yuri Boichuk" w:date="2021-06-10T16:30:00Z">
              <w:r w:rsidRPr="008764AD" w:rsidDel="003711D7">
                <w:rPr>
                  <w:rFonts w:cs="Times New Roman"/>
                </w:rPr>
                <w:delText>78</w:delText>
              </w:r>
            </w:del>
            <w:ins w:id="29" w:author="Yuri Boichuk" w:date="2021-06-10T16:30:00Z">
              <w:r>
                <w:rPr>
                  <w:rFonts w:cs="Times New Roman"/>
                </w:rPr>
                <w:t>77</w:t>
              </w:r>
            </w:ins>
          </w:p>
        </w:tc>
        <w:tc>
          <w:tcPr>
            <w:tcW w:w="1329" w:type="dxa"/>
            <w:shd w:val="clear" w:color="auto" w:fill="auto"/>
          </w:tcPr>
          <w:p w14:paraId="06F8DDF1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32" w:type="dxa"/>
            <w:shd w:val="clear" w:color="auto" w:fill="auto"/>
          </w:tcPr>
          <w:p w14:paraId="146714DC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5197F92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043" w:type="dxa"/>
            <w:shd w:val="clear" w:color="auto" w:fill="auto"/>
          </w:tcPr>
          <w:p w14:paraId="4E3D9CEA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</w:tr>
      <w:tr w:rsidR="0036238C" w:rsidRPr="008764AD" w14:paraId="02D5807A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shd w:val="clear" w:color="auto" w:fill="auto"/>
            <w:vAlign w:val="top"/>
          </w:tcPr>
          <w:p w14:paraId="66FF52F3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6</w:t>
            </w:r>
          </w:p>
        </w:tc>
        <w:tc>
          <w:tcPr>
            <w:tcW w:w="2896" w:type="dxa"/>
            <w:shd w:val="clear" w:color="auto" w:fill="auto"/>
            <w:vAlign w:val="top"/>
          </w:tcPr>
          <w:p w14:paraId="6C1E28F0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Погрузка, разгрузка и перевозка</w:t>
            </w:r>
          </w:p>
        </w:tc>
        <w:tc>
          <w:tcPr>
            <w:tcW w:w="715" w:type="dxa"/>
            <w:shd w:val="clear" w:color="auto" w:fill="auto"/>
          </w:tcPr>
          <w:p w14:paraId="5C157845" w14:textId="77777777" w:rsidR="0036238C" w:rsidRPr="003711D7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30" w:author="Yuri Boichuk" w:date="2021-06-10T16:31:00Z">
              <w:r w:rsidRPr="008764AD" w:rsidDel="003711D7">
                <w:rPr>
                  <w:rFonts w:cs="Times New Roman"/>
                  <w:lang w:val="fr-FR"/>
                </w:rPr>
                <w:delText>31</w:delText>
              </w:r>
            </w:del>
            <w:ins w:id="31" w:author="Yuri Boichuk" w:date="2021-06-10T16:31:00Z">
              <w:r>
                <w:rPr>
                  <w:rFonts w:cs="Times New Roman"/>
                </w:rPr>
                <w:t>30</w:t>
              </w:r>
            </w:ins>
          </w:p>
        </w:tc>
        <w:tc>
          <w:tcPr>
            <w:tcW w:w="1329" w:type="dxa"/>
            <w:shd w:val="clear" w:color="auto" w:fill="auto"/>
          </w:tcPr>
          <w:p w14:paraId="3EB3DD49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51</w:t>
            </w:r>
          </w:p>
        </w:tc>
        <w:tc>
          <w:tcPr>
            <w:tcW w:w="932" w:type="dxa"/>
            <w:shd w:val="clear" w:color="auto" w:fill="auto"/>
          </w:tcPr>
          <w:p w14:paraId="153D1AC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6439154A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14:paraId="7CF29F4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6</w:t>
            </w:r>
          </w:p>
        </w:tc>
      </w:tr>
      <w:tr w:rsidR="0036238C" w:rsidRPr="008764AD" w14:paraId="6DE1CF4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shd w:val="clear" w:color="auto" w:fill="auto"/>
            <w:vAlign w:val="top"/>
          </w:tcPr>
          <w:p w14:paraId="53AE6A69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7</w:t>
            </w:r>
          </w:p>
        </w:tc>
        <w:tc>
          <w:tcPr>
            <w:tcW w:w="2896" w:type="dxa"/>
            <w:shd w:val="clear" w:color="auto" w:fill="auto"/>
            <w:vAlign w:val="top"/>
          </w:tcPr>
          <w:p w14:paraId="653530C9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Документы</w:t>
            </w:r>
          </w:p>
        </w:tc>
        <w:tc>
          <w:tcPr>
            <w:tcW w:w="715" w:type="dxa"/>
            <w:shd w:val="clear" w:color="auto" w:fill="auto"/>
          </w:tcPr>
          <w:p w14:paraId="449D7C6A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32</w:t>
            </w:r>
          </w:p>
        </w:tc>
        <w:tc>
          <w:tcPr>
            <w:tcW w:w="1329" w:type="dxa"/>
            <w:shd w:val="clear" w:color="auto" w:fill="auto"/>
          </w:tcPr>
          <w:p w14:paraId="68BACFD6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23</w:t>
            </w:r>
          </w:p>
        </w:tc>
        <w:tc>
          <w:tcPr>
            <w:tcW w:w="932" w:type="dxa"/>
            <w:shd w:val="clear" w:color="auto" w:fill="auto"/>
          </w:tcPr>
          <w:p w14:paraId="61C4431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414DECD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14:paraId="6583019D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4</w:t>
            </w:r>
          </w:p>
        </w:tc>
      </w:tr>
      <w:tr w:rsidR="0036238C" w:rsidRPr="008764AD" w14:paraId="2E74CF94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shd w:val="clear" w:color="auto" w:fill="auto"/>
            <w:vAlign w:val="top"/>
          </w:tcPr>
          <w:p w14:paraId="0AD8EE0C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8</w:t>
            </w:r>
          </w:p>
        </w:tc>
        <w:tc>
          <w:tcPr>
            <w:tcW w:w="2896" w:type="dxa"/>
            <w:shd w:val="clear" w:color="auto" w:fill="auto"/>
            <w:vAlign w:val="top"/>
          </w:tcPr>
          <w:p w14:paraId="3F30F888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Виды опасности и профилактические мероприятия</w:t>
            </w:r>
          </w:p>
        </w:tc>
        <w:tc>
          <w:tcPr>
            <w:tcW w:w="715" w:type="dxa"/>
            <w:shd w:val="clear" w:color="auto" w:fill="auto"/>
          </w:tcPr>
          <w:p w14:paraId="54BB5FC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32" w:author="Yuri Boichuk" w:date="2021-06-10T16:31:00Z">
              <w:r w:rsidRPr="008764AD" w:rsidDel="003711D7">
                <w:rPr>
                  <w:rFonts w:cs="Times New Roman"/>
                </w:rPr>
                <w:delText>73</w:delText>
              </w:r>
            </w:del>
            <w:ins w:id="33" w:author="Yuri Boichuk" w:date="2021-06-10T16:31:00Z">
              <w:r>
                <w:rPr>
                  <w:rFonts w:cs="Times New Roman"/>
                </w:rPr>
                <w:t>74</w:t>
              </w:r>
            </w:ins>
          </w:p>
        </w:tc>
        <w:tc>
          <w:tcPr>
            <w:tcW w:w="1329" w:type="dxa"/>
            <w:shd w:val="clear" w:color="auto" w:fill="auto"/>
          </w:tcPr>
          <w:p w14:paraId="335573F6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35</w:t>
            </w:r>
          </w:p>
        </w:tc>
        <w:tc>
          <w:tcPr>
            <w:tcW w:w="932" w:type="dxa"/>
            <w:shd w:val="clear" w:color="auto" w:fill="auto"/>
          </w:tcPr>
          <w:p w14:paraId="704E8014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14:paraId="0E9465B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14:paraId="6E0E1CD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5</w:t>
            </w:r>
          </w:p>
        </w:tc>
      </w:tr>
      <w:tr w:rsidR="0036238C" w:rsidRPr="008764AD" w14:paraId="50CBC70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524C1D3B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9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4D0A50AD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 xml:space="preserve">Остойчивость 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1FC5DA6F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21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</w:tcPr>
          <w:p w14:paraId="0459A926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7EBABB97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BB972D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14:paraId="23A374FD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</w:tr>
      <w:tr w:rsidR="0036238C" w:rsidRPr="008764AD" w14:paraId="656C40C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top"/>
          </w:tcPr>
          <w:p w14:paraId="349E5AF0" w14:textId="77777777" w:rsidR="0036238C" w:rsidRPr="008764AD" w:rsidRDefault="0036238C" w:rsidP="00560C70">
            <w:pPr>
              <w:spacing w:line="220" w:lineRule="exact"/>
              <w:rPr>
                <w:rFonts w:cs="Times New Roman"/>
                <w:b/>
              </w:rPr>
            </w:pPr>
            <w:r w:rsidRPr="008764AD">
              <w:rPr>
                <w:rFonts w:cs="Times New Roman"/>
                <w:b/>
              </w:rPr>
              <w:tab/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13806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31D9BE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7B1E3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764AD">
              <w:rPr>
                <w:rFonts w:cs="Times New Roman"/>
                <w:b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424BA5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764AD">
              <w:rPr>
                <w:rFonts w:cs="Times New Roman"/>
                <w:b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5CA680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764AD">
              <w:rPr>
                <w:rFonts w:cs="Times New Roman"/>
                <w:b/>
              </w:rPr>
              <w:t>30</w:t>
            </w:r>
          </w:p>
        </w:tc>
      </w:tr>
    </w:tbl>
    <w:p w14:paraId="2C124779" w14:textId="77777777" w:rsidR="001F4ACF" w:rsidRDefault="001F4ACF" w:rsidP="001F4ACF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30922C72" w14:textId="77777777" w:rsidR="0036238C" w:rsidRDefault="0036238C" w:rsidP="0036238C">
      <w:pPr>
        <w:pStyle w:val="SingleTxtG"/>
        <w:spacing w:before="240"/>
      </w:pPr>
      <w:r w:rsidRPr="008764AD">
        <w:lastRenderedPageBreak/>
        <w:t>с)</w:t>
      </w:r>
      <w:r w:rsidRPr="008764AD">
        <w:tab/>
        <w:t>Комбинированный курс по перевозке сухогрузными судами и танкерами</w:t>
      </w:r>
    </w:p>
    <w:tbl>
      <w:tblPr>
        <w:tblStyle w:val="TabNum"/>
        <w:tblW w:w="8504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39"/>
        <w:gridCol w:w="2638"/>
        <w:gridCol w:w="425"/>
        <w:gridCol w:w="709"/>
        <w:gridCol w:w="760"/>
        <w:gridCol w:w="714"/>
        <w:gridCol w:w="924"/>
        <w:gridCol w:w="1302"/>
        <w:gridCol w:w="693"/>
      </w:tblGrid>
      <w:tr w:rsidR="0036238C" w:rsidRPr="008764AD" w14:paraId="5E4EA88D" w14:textId="77777777" w:rsidTr="00560C70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BFCC01" w14:textId="77777777" w:rsidR="0036238C" w:rsidRPr="008764AD" w:rsidRDefault="0036238C" w:rsidP="00560C70">
            <w:pPr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24437" w14:textId="77777777" w:rsidR="0036238C" w:rsidRPr="008764AD" w:rsidRDefault="0036238C" w:rsidP="00560C70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Количество вопросов</w:t>
            </w:r>
            <w:r w:rsidRPr="008764AD">
              <w:rPr>
                <w:rFonts w:cs="Times New Roman"/>
                <w:i/>
                <w:sz w:val="16"/>
              </w:rPr>
              <w:t xml:space="preserve"> </w:t>
            </w:r>
            <w:r>
              <w:rPr>
                <w:rFonts w:cs="Times New Roman"/>
                <w:i/>
                <w:sz w:val="16"/>
              </w:rPr>
              <w:br/>
            </w:r>
            <w:r w:rsidRPr="008764AD">
              <w:rPr>
                <w:rFonts w:cs="Times New Roman"/>
                <w:i/>
                <w:sz w:val="16"/>
              </w:rPr>
              <w:t>в каталоге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FC394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 xml:space="preserve">Общие </w:t>
            </w:r>
            <w:r w:rsidRPr="008764AD">
              <w:rPr>
                <w:rFonts w:cs="Times New Roman"/>
                <w:i/>
                <w:sz w:val="16"/>
              </w:rPr>
              <w:br/>
              <w:t>вопросы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ED731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 xml:space="preserve">Вопросы, касающиеся </w:t>
            </w:r>
            <w:r w:rsidRPr="008764AD">
              <w:rPr>
                <w:rFonts w:cs="Times New Roman"/>
                <w:i/>
                <w:sz w:val="16"/>
              </w:rPr>
              <w:t>танкеров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21EC9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Вопросы, касающиеся сухогрузных судов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3D067" w14:textId="77777777" w:rsidR="0036238C" w:rsidRPr="008764AD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Всего</w:t>
            </w:r>
          </w:p>
        </w:tc>
      </w:tr>
      <w:tr w:rsidR="0036238C" w:rsidRPr="008764AD" w14:paraId="1043931B" w14:textId="77777777" w:rsidTr="00560C70">
        <w:trPr>
          <w:cantSplit/>
          <w:trHeight w:val="1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0AA51EB7" w14:textId="77777777" w:rsidR="0036238C" w:rsidRPr="008764AD" w:rsidRDefault="0036238C" w:rsidP="00560C70">
            <w:pPr>
              <w:spacing w:before="80" w:after="80" w:line="200" w:lineRule="exact"/>
              <w:ind w:left="113" w:right="113"/>
              <w:rPr>
                <w:rFonts w:cs="Times New Roman"/>
                <w:i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7B97FEC3" w14:textId="77777777" w:rsidR="0036238C" w:rsidRPr="008764AD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Общие вопросы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11156618" w14:textId="77777777" w:rsidR="0036238C" w:rsidRPr="008764AD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Вопросы, касающиеся танкеров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7CFA65E1" w14:textId="77777777" w:rsidR="0036238C" w:rsidRPr="008764AD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Вопросы, касающиеся сухогрузных судов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2D236DAA" w14:textId="77777777" w:rsidR="0036238C" w:rsidRPr="008764AD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Количество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 w:rsidRPr="008764AD">
              <w:rPr>
                <w:rFonts w:cs="Times New Roman"/>
                <w:i/>
                <w:sz w:val="16"/>
              </w:rPr>
              <w:t>выбираемых вопросов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4332CF3A" w14:textId="77777777" w:rsidR="0036238C" w:rsidRPr="008764AD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Количество выбираемых вопросов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0F44ADF4" w14:textId="77777777" w:rsidR="0036238C" w:rsidRPr="008764AD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Количество выбираемых вопросов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58D220DD" w14:textId="77777777" w:rsidR="0036238C" w:rsidRPr="008764AD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764AD">
              <w:rPr>
                <w:rFonts w:cs="Times New Roman"/>
                <w:i/>
                <w:sz w:val="16"/>
              </w:rPr>
              <w:t>Количество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 w:rsidRPr="008764AD">
              <w:rPr>
                <w:rFonts w:cs="Times New Roman"/>
                <w:i/>
                <w:sz w:val="16"/>
              </w:rPr>
              <w:t>выбираемых вопросов</w:t>
            </w:r>
          </w:p>
        </w:tc>
      </w:tr>
      <w:tr w:rsidR="0036238C" w:rsidRPr="008764AD" w14:paraId="2B1ACB20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0B6F3DF7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45A8E753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Общие вопросы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7BBF36A3" w14:textId="77777777" w:rsidR="0036238C" w:rsidRPr="009664A7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PrChange w:id="34" w:author="Yuri Boichuk" w:date="2021-06-10T16:32:00Z">
                  <w:rPr>
                    <w:rFonts w:cs="Times New Roman"/>
                    <w:lang w:val="en-US"/>
                  </w:rPr>
                </w:rPrChange>
              </w:rPr>
            </w:pPr>
            <w:del w:id="35" w:author="Yuri Boichuk" w:date="2021-06-10T16:32:00Z">
              <w:r w:rsidDel="009664A7">
                <w:rPr>
                  <w:rFonts w:cs="Times New Roman"/>
                  <w:lang w:val="en-US"/>
                </w:rPr>
                <w:delText>26</w:delText>
              </w:r>
            </w:del>
            <w:ins w:id="36" w:author="Yuri Boichuk" w:date="2021-06-10T16:32:00Z">
              <w:r>
                <w:rPr>
                  <w:rFonts w:cs="Times New Roman"/>
                </w:rPr>
                <w:t>31</w:t>
              </w:r>
            </w:ins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71A00319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shd w:val="clear" w:color="auto" w:fill="auto"/>
          </w:tcPr>
          <w:p w14:paraId="22A3C7E6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038991A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</w:tcPr>
          <w:p w14:paraId="1656260E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shd w:val="clear" w:color="auto" w:fill="auto"/>
          </w:tcPr>
          <w:p w14:paraId="01FEB5FE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</w:tcPr>
          <w:p w14:paraId="23987705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</w:tr>
      <w:tr w:rsidR="0036238C" w:rsidRPr="008764AD" w14:paraId="54116A15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shd w:val="clear" w:color="auto" w:fill="auto"/>
            <w:vAlign w:val="top"/>
          </w:tcPr>
          <w:p w14:paraId="3DEF5225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2638" w:type="dxa"/>
            <w:shd w:val="clear" w:color="auto" w:fill="auto"/>
            <w:vAlign w:val="top"/>
          </w:tcPr>
          <w:p w14:paraId="212F2A86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Конструкция</w:t>
            </w:r>
            <w:ins w:id="37" w:author="Yuri Boichuk" w:date="2021-06-10T16:32:00Z">
              <w:r>
                <w:rPr>
                  <w:rFonts w:cs="Times New Roman"/>
                </w:rPr>
                <w:t>,</w:t>
              </w:r>
            </w:ins>
            <w:del w:id="38" w:author="Yuri Boichuk" w:date="2021-06-10T16:32:00Z">
              <w:r w:rsidRPr="008764AD" w:rsidDel="009664A7">
                <w:rPr>
                  <w:rFonts w:cs="Times New Roman"/>
                </w:rPr>
                <w:delText xml:space="preserve"> и</w:delText>
              </w:r>
            </w:del>
            <w:r w:rsidRPr="008764AD">
              <w:rPr>
                <w:rFonts w:cs="Times New Roman"/>
              </w:rPr>
              <w:t xml:space="preserve"> оборудование</w:t>
            </w:r>
            <w:ins w:id="39" w:author="Yuri Boichuk" w:date="2021-06-10T16:32:00Z">
              <w:r>
                <w:rPr>
                  <w:rFonts w:cs="Times New Roman"/>
                </w:rPr>
                <w:t xml:space="preserve"> и взрывозащита</w:t>
              </w:r>
            </w:ins>
          </w:p>
        </w:tc>
        <w:tc>
          <w:tcPr>
            <w:tcW w:w="425" w:type="dxa"/>
            <w:shd w:val="clear" w:color="auto" w:fill="auto"/>
          </w:tcPr>
          <w:p w14:paraId="297F2701" w14:textId="77777777" w:rsidR="0036238C" w:rsidRPr="00D337B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40" w:author="Yuri Boichuk" w:date="2021-06-10T16:32:00Z">
              <w:r w:rsidRPr="008764AD" w:rsidDel="00D337B8">
                <w:rPr>
                  <w:rFonts w:cs="Times New Roman"/>
                  <w:lang w:val="fr-FR"/>
                </w:rPr>
                <w:delText>20</w:delText>
              </w:r>
            </w:del>
            <w:ins w:id="41" w:author="Yuri Boichuk" w:date="2021-06-10T16:32:00Z">
              <w:r>
                <w:rPr>
                  <w:rFonts w:cs="Times New Roman"/>
                </w:rPr>
                <w:t>22</w:t>
              </w:r>
            </w:ins>
          </w:p>
        </w:tc>
        <w:tc>
          <w:tcPr>
            <w:tcW w:w="709" w:type="dxa"/>
            <w:shd w:val="clear" w:color="auto" w:fill="auto"/>
          </w:tcPr>
          <w:p w14:paraId="0E08206A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48</w:t>
            </w:r>
          </w:p>
        </w:tc>
        <w:tc>
          <w:tcPr>
            <w:tcW w:w="760" w:type="dxa"/>
            <w:shd w:val="clear" w:color="auto" w:fill="auto"/>
          </w:tcPr>
          <w:p w14:paraId="68D04E2F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26</w:t>
            </w:r>
          </w:p>
        </w:tc>
        <w:tc>
          <w:tcPr>
            <w:tcW w:w="714" w:type="dxa"/>
            <w:shd w:val="clear" w:color="auto" w:fill="auto"/>
          </w:tcPr>
          <w:p w14:paraId="1A544C7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2F05966B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14:paraId="04685B05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14:paraId="3278819E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4</w:t>
            </w:r>
          </w:p>
        </w:tc>
      </w:tr>
      <w:tr w:rsidR="0036238C" w:rsidRPr="008764AD" w14:paraId="6AC86D55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shd w:val="clear" w:color="auto" w:fill="auto"/>
            <w:vAlign w:val="top"/>
          </w:tcPr>
          <w:p w14:paraId="3B1F7FBF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3</w:t>
            </w:r>
          </w:p>
        </w:tc>
        <w:tc>
          <w:tcPr>
            <w:tcW w:w="2638" w:type="dxa"/>
            <w:shd w:val="clear" w:color="auto" w:fill="auto"/>
            <w:vAlign w:val="top"/>
          </w:tcPr>
          <w:p w14:paraId="42748D3E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Обработка трюмов и смежных помещений</w:t>
            </w:r>
          </w:p>
        </w:tc>
        <w:tc>
          <w:tcPr>
            <w:tcW w:w="425" w:type="dxa"/>
            <w:shd w:val="clear" w:color="auto" w:fill="auto"/>
          </w:tcPr>
          <w:p w14:paraId="0C5B489C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24FD4E48" w14:textId="77777777" w:rsidR="0036238C" w:rsidRPr="00D337B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PrChange w:id="42" w:author="Yuri Boichuk" w:date="2021-06-10T16:33:00Z">
                  <w:rPr>
                    <w:rFonts w:cs="Times New Roman"/>
                    <w:lang w:val="en-US"/>
                  </w:rPr>
                </w:rPrChange>
              </w:rPr>
            </w:pPr>
            <w:del w:id="43" w:author="Yuri Boichuk" w:date="2021-06-10T16:33:00Z">
              <w:r w:rsidDel="00D337B8">
                <w:rPr>
                  <w:rFonts w:cs="Times New Roman"/>
                  <w:lang w:val="en-US"/>
                </w:rPr>
                <w:delText>31</w:delText>
              </w:r>
            </w:del>
            <w:ins w:id="44" w:author="Yuri Boichuk" w:date="2021-06-10T16:33:00Z">
              <w:r>
                <w:rPr>
                  <w:rFonts w:cs="Times New Roman"/>
                </w:rPr>
                <w:t>32</w:t>
              </w:r>
            </w:ins>
          </w:p>
        </w:tc>
        <w:tc>
          <w:tcPr>
            <w:tcW w:w="760" w:type="dxa"/>
            <w:shd w:val="clear" w:color="auto" w:fill="auto"/>
          </w:tcPr>
          <w:p w14:paraId="24B0F02F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19</w:t>
            </w:r>
          </w:p>
        </w:tc>
        <w:tc>
          <w:tcPr>
            <w:tcW w:w="714" w:type="dxa"/>
            <w:shd w:val="clear" w:color="auto" w:fill="auto"/>
          </w:tcPr>
          <w:p w14:paraId="32FAEE40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5F92E969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22114B05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14:paraId="0C77CB8C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3</w:t>
            </w:r>
          </w:p>
        </w:tc>
      </w:tr>
      <w:tr w:rsidR="0036238C" w:rsidRPr="008764AD" w14:paraId="7E6D7093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shd w:val="clear" w:color="auto" w:fill="auto"/>
            <w:vAlign w:val="top"/>
          </w:tcPr>
          <w:p w14:paraId="26174DEA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4</w:t>
            </w:r>
          </w:p>
        </w:tc>
        <w:tc>
          <w:tcPr>
            <w:tcW w:w="2638" w:type="dxa"/>
            <w:shd w:val="clear" w:color="auto" w:fill="auto"/>
            <w:vAlign w:val="top"/>
          </w:tcPr>
          <w:p w14:paraId="6714E38C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Методы проведения измерений</w:t>
            </w:r>
          </w:p>
        </w:tc>
        <w:tc>
          <w:tcPr>
            <w:tcW w:w="425" w:type="dxa"/>
            <w:shd w:val="clear" w:color="auto" w:fill="auto"/>
          </w:tcPr>
          <w:p w14:paraId="276A4E06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343FFFB1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13</w:t>
            </w:r>
          </w:p>
        </w:tc>
        <w:tc>
          <w:tcPr>
            <w:tcW w:w="760" w:type="dxa"/>
            <w:shd w:val="clear" w:color="auto" w:fill="auto"/>
          </w:tcPr>
          <w:p w14:paraId="1640F60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14" w:type="dxa"/>
            <w:shd w:val="clear" w:color="auto" w:fill="auto"/>
          </w:tcPr>
          <w:p w14:paraId="552B446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77EB3545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14:paraId="156797D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693" w:type="dxa"/>
            <w:shd w:val="clear" w:color="auto" w:fill="auto"/>
          </w:tcPr>
          <w:p w14:paraId="42382197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3</w:t>
            </w:r>
          </w:p>
        </w:tc>
      </w:tr>
      <w:tr w:rsidR="0036238C" w:rsidRPr="008764AD" w14:paraId="7F728742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shd w:val="clear" w:color="auto" w:fill="auto"/>
            <w:vAlign w:val="top"/>
          </w:tcPr>
          <w:p w14:paraId="4784A59F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5</w:t>
            </w:r>
          </w:p>
        </w:tc>
        <w:tc>
          <w:tcPr>
            <w:tcW w:w="2638" w:type="dxa"/>
            <w:shd w:val="clear" w:color="auto" w:fill="auto"/>
            <w:vAlign w:val="top"/>
          </w:tcPr>
          <w:p w14:paraId="46D2A618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Знание продуктов</w:t>
            </w:r>
          </w:p>
        </w:tc>
        <w:tc>
          <w:tcPr>
            <w:tcW w:w="425" w:type="dxa"/>
            <w:shd w:val="clear" w:color="auto" w:fill="auto"/>
          </w:tcPr>
          <w:p w14:paraId="1A3ABEB0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45" w:author="Yuri Boichuk" w:date="2021-06-10T16:33:00Z">
              <w:r w:rsidRPr="008764AD" w:rsidDel="00D337B8">
                <w:rPr>
                  <w:rFonts w:cs="Times New Roman"/>
                </w:rPr>
                <w:delText>78</w:delText>
              </w:r>
            </w:del>
            <w:ins w:id="46" w:author="Yuri Boichuk" w:date="2021-06-10T16:33:00Z">
              <w:r>
                <w:rPr>
                  <w:rFonts w:cs="Times New Roman"/>
                </w:rPr>
                <w:t>77</w:t>
              </w:r>
            </w:ins>
          </w:p>
        </w:tc>
        <w:tc>
          <w:tcPr>
            <w:tcW w:w="709" w:type="dxa"/>
            <w:shd w:val="clear" w:color="auto" w:fill="auto"/>
          </w:tcPr>
          <w:p w14:paraId="5AB222DA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60" w:type="dxa"/>
            <w:shd w:val="clear" w:color="auto" w:fill="auto"/>
          </w:tcPr>
          <w:p w14:paraId="7EEFF8E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14" w:type="dxa"/>
            <w:shd w:val="clear" w:color="auto" w:fill="auto"/>
          </w:tcPr>
          <w:p w14:paraId="572BE15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4970044B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02" w:type="dxa"/>
            <w:shd w:val="clear" w:color="auto" w:fill="auto"/>
          </w:tcPr>
          <w:p w14:paraId="69619499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693" w:type="dxa"/>
            <w:shd w:val="clear" w:color="auto" w:fill="auto"/>
          </w:tcPr>
          <w:p w14:paraId="5F8EAC3D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</w:tr>
      <w:tr w:rsidR="0036238C" w:rsidRPr="008764AD" w14:paraId="6F42C4B8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shd w:val="clear" w:color="auto" w:fill="auto"/>
            <w:vAlign w:val="top"/>
          </w:tcPr>
          <w:p w14:paraId="67BBECC7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6</w:t>
            </w:r>
          </w:p>
        </w:tc>
        <w:tc>
          <w:tcPr>
            <w:tcW w:w="2638" w:type="dxa"/>
            <w:shd w:val="clear" w:color="auto" w:fill="auto"/>
            <w:vAlign w:val="top"/>
          </w:tcPr>
          <w:p w14:paraId="2F778D99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Погрузка, разгрузка и перевозка</w:t>
            </w:r>
          </w:p>
        </w:tc>
        <w:tc>
          <w:tcPr>
            <w:tcW w:w="425" w:type="dxa"/>
            <w:shd w:val="clear" w:color="auto" w:fill="auto"/>
          </w:tcPr>
          <w:p w14:paraId="187FF15D" w14:textId="77777777" w:rsidR="0036238C" w:rsidRPr="00EE5ED4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47" w:author="Yuri Boichuk" w:date="2021-06-10T16:33:00Z">
              <w:r w:rsidRPr="008764AD" w:rsidDel="00EE5ED4">
                <w:rPr>
                  <w:rFonts w:cs="Times New Roman"/>
                  <w:lang w:val="fr-FR"/>
                </w:rPr>
                <w:delText>31</w:delText>
              </w:r>
            </w:del>
            <w:ins w:id="48" w:author="Yuri Boichuk" w:date="2021-06-10T16:33:00Z">
              <w:r>
                <w:rPr>
                  <w:rFonts w:cs="Times New Roman"/>
                </w:rPr>
                <w:t>30</w:t>
              </w:r>
            </w:ins>
          </w:p>
        </w:tc>
        <w:tc>
          <w:tcPr>
            <w:tcW w:w="709" w:type="dxa"/>
            <w:shd w:val="clear" w:color="auto" w:fill="auto"/>
          </w:tcPr>
          <w:p w14:paraId="7F5B3AE6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51</w:t>
            </w:r>
          </w:p>
        </w:tc>
        <w:tc>
          <w:tcPr>
            <w:tcW w:w="760" w:type="dxa"/>
            <w:shd w:val="clear" w:color="auto" w:fill="auto"/>
          </w:tcPr>
          <w:p w14:paraId="69EF79A5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80</w:t>
            </w:r>
          </w:p>
        </w:tc>
        <w:tc>
          <w:tcPr>
            <w:tcW w:w="714" w:type="dxa"/>
            <w:shd w:val="clear" w:color="auto" w:fill="auto"/>
          </w:tcPr>
          <w:p w14:paraId="231AA4F5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503701B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14:paraId="694920CB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3</w:t>
            </w:r>
          </w:p>
        </w:tc>
        <w:tc>
          <w:tcPr>
            <w:tcW w:w="693" w:type="dxa"/>
            <w:shd w:val="clear" w:color="auto" w:fill="auto"/>
          </w:tcPr>
          <w:p w14:paraId="357BF3BF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6</w:t>
            </w:r>
          </w:p>
        </w:tc>
      </w:tr>
      <w:tr w:rsidR="0036238C" w:rsidRPr="008764AD" w14:paraId="1FBD8584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shd w:val="clear" w:color="auto" w:fill="auto"/>
            <w:vAlign w:val="top"/>
          </w:tcPr>
          <w:p w14:paraId="6F81BAFB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7</w:t>
            </w:r>
          </w:p>
        </w:tc>
        <w:tc>
          <w:tcPr>
            <w:tcW w:w="2638" w:type="dxa"/>
            <w:shd w:val="clear" w:color="auto" w:fill="auto"/>
            <w:vAlign w:val="top"/>
          </w:tcPr>
          <w:p w14:paraId="5EEF1E00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Документы</w:t>
            </w:r>
          </w:p>
        </w:tc>
        <w:tc>
          <w:tcPr>
            <w:tcW w:w="425" w:type="dxa"/>
            <w:shd w:val="clear" w:color="auto" w:fill="auto"/>
          </w:tcPr>
          <w:p w14:paraId="165ED8B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4FACC1D7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23</w:t>
            </w:r>
          </w:p>
        </w:tc>
        <w:tc>
          <w:tcPr>
            <w:tcW w:w="760" w:type="dxa"/>
            <w:shd w:val="clear" w:color="auto" w:fill="auto"/>
          </w:tcPr>
          <w:p w14:paraId="31953B6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22</w:t>
            </w:r>
          </w:p>
        </w:tc>
        <w:tc>
          <w:tcPr>
            <w:tcW w:w="714" w:type="dxa"/>
            <w:shd w:val="clear" w:color="auto" w:fill="auto"/>
          </w:tcPr>
          <w:p w14:paraId="4513F61E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29D5BCBC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14:paraId="07B637FD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14:paraId="748EA785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4</w:t>
            </w:r>
          </w:p>
        </w:tc>
      </w:tr>
      <w:tr w:rsidR="0036238C" w:rsidRPr="008764AD" w14:paraId="318AACD3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shd w:val="clear" w:color="auto" w:fill="auto"/>
            <w:vAlign w:val="top"/>
          </w:tcPr>
          <w:p w14:paraId="44B7D785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8</w:t>
            </w:r>
          </w:p>
        </w:tc>
        <w:tc>
          <w:tcPr>
            <w:tcW w:w="2638" w:type="dxa"/>
            <w:shd w:val="clear" w:color="auto" w:fill="auto"/>
            <w:vAlign w:val="top"/>
          </w:tcPr>
          <w:p w14:paraId="5BD3D67E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Виды опасности и профилактические мероприятия</w:t>
            </w:r>
          </w:p>
        </w:tc>
        <w:tc>
          <w:tcPr>
            <w:tcW w:w="425" w:type="dxa"/>
            <w:shd w:val="clear" w:color="auto" w:fill="auto"/>
          </w:tcPr>
          <w:p w14:paraId="68D87D0F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49" w:author="Yuri Boichuk" w:date="2021-06-10T16:33:00Z">
              <w:r w:rsidRPr="008764AD" w:rsidDel="00EE5ED4">
                <w:rPr>
                  <w:rFonts w:cs="Times New Roman"/>
                </w:rPr>
                <w:delText>73</w:delText>
              </w:r>
            </w:del>
            <w:ins w:id="50" w:author="Yuri Boichuk" w:date="2021-06-10T16:33:00Z">
              <w:r>
                <w:rPr>
                  <w:rFonts w:cs="Times New Roman"/>
                </w:rPr>
                <w:t>74</w:t>
              </w:r>
            </w:ins>
          </w:p>
        </w:tc>
        <w:tc>
          <w:tcPr>
            <w:tcW w:w="709" w:type="dxa"/>
            <w:shd w:val="clear" w:color="auto" w:fill="auto"/>
          </w:tcPr>
          <w:p w14:paraId="544287C2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35</w:t>
            </w:r>
          </w:p>
        </w:tc>
        <w:tc>
          <w:tcPr>
            <w:tcW w:w="760" w:type="dxa"/>
            <w:shd w:val="clear" w:color="auto" w:fill="auto"/>
          </w:tcPr>
          <w:p w14:paraId="175EF91E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27</w:t>
            </w:r>
          </w:p>
        </w:tc>
        <w:tc>
          <w:tcPr>
            <w:tcW w:w="714" w:type="dxa"/>
            <w:shd w:val="clear" w:color="auto" w:fill="auto"/>
          </w:tcPr>
          <w:p w14:paraId="3187ACFF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3D0475D9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6F29DD0C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14:paraId="3411FFAF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5</w:t>
            </w:r>
          </w:p>
        </w:tc>
      </w:tr>
      <w:tr w:rsidR="0036238C" w:rsidRPr="008764AD" w14:paraId="54F23987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3014E2BC" w14:textId="77777777" w:rsidR="0036238C" w:rsidRPr="008764AD" w:rsidRDefault="0036238C" w:rsidP="00560C70">
            <w:pPr>
              <w:spacing w:line="220" w:lineRule="exact"/>
              <w:rPr>
                <w:rFonts w:cs="Times New Roman"/>
              </w:rPr>
            </w:pPr>
            <w:r w:rsidRPr="008764AD">
              <w:rPr>
                <w:rFonts w:cs="Times New Roman"/>
              </w:rPr>
              <w:t>9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2C4B1619" w14:textId="77777777" w:rsidR="0036238C" w:rsidRPr="008764AD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Остойчивость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79B81B7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3CC3202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4BA7391D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946E4D3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5FC563F1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14:paraId="329806F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501996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764AD">
              <w:rPr>
                <w:rFonts w:cs="Times New Roman"/>
              </w:rPr>
              <w:t>2</w:t>
            </w:r>
          </w:p>
        </w:tc>
      </w:tr>
      <w:tr w:rsidR="0036238C" w:rsidRPr="008764AD" w14:paraId="76C17E4B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top"/>
          </w:tcPr>
          <w:p w14:paraId="6B95C60F" w14:textId="77777777" w:rsidR="0036238C" w:rsidRPr="008764AD" w:rsidRDefault="0036238C" w:rsidP="00560C70">
            <w:pPr>
              <w:spacing w:line="220" w:lineRule="exact"/>
              <w:rPr>
                <w:rFonts w:cs="Times New Roman"/>
                <w:b/>
              </w:rPr>
            </w:pPr>
            <w:r w:rsidRPr="008764AD">
              <w:rPr>
                <w:rFonts w:cs="Times New Roman"/>
                <w:b/>
              </w:rPr>
              <w:tab/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DC1B5E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12D0F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E7A29E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567039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764AD">
              <w:rPr>
                <w:rFonts w:cs="Times New Roman"/>
                <w:b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1C18F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764AD">
              <w:rPr>
                <w:rFonts w:cs="Times New Roman"/>
                <w:b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F6A8E7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764AD">
              <w:rPr>
                <w:rFonts w:cs="Times New Roman"/>
                <w:b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BA7258" w14:textId="77777777" w:rsidR="0036238C" w:rsidRPr="008764A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764AD">
              <w:rPr>
                <w:rFonts w:cs="Times New Roman"/>
                <w:b/>
              </w:rPr>
              <w:t>30</w:t>
            </w:r>
          </w:p>
        </w:tc>
      </w:tr>
    </w:tbl>
    <w:p w14:paraId="78170BC3" w14:textId="77777777" w:rsidR="0036238C" w:rsidRPr="00D071B5" w:rsidRDefault="0036238C" w:rsidP="0036238C">
      <w:pPr>
        <w:pStyle w:val="H23G"/>
      </w:pPr>
      <w:r w:rsidRPr="00D071B5">
        <w:tab/>
        <w:t>3.1.2</w:t>
      </w:r>
      <w:r w:rsidRPr="00D071B5">
        <w:tab/>
        <w:t>Матрицы для экзаменов после курсов переподготовки и усовершенствования</w:t>
      </w:r>
    </w:p>
    <w:p w14:paraId="272B363F" w14:textId="77777777" w:rsidR="0036238C" w:rsidRPr="00D071B5" w:rsidRDefault="0036238C" w:rsidP="0036238C">
      <w:pPr>
        <w:pStyle w:val="SingleTxtG"/>
      </w:pPr>
      <w:r w:rsidRPr="00D071B5">
        <w:t>24.</w:t>
      </w:r>
      <w:r w:rsidRPr="00D071B5">
        <w:tab/>
        <w:t>В приводимых ниже матрицах в соответствии с пунктами 8.2.2.7.3.2 и 8.2.2.7.3.3 ВОПОГ указывается количество вопросов в каталоге вопросов для каждой целевой темы. В них указывается количество выбираемых вопросов для различных целевых тем в рамках экзамена.</w:t>
      </w:r>
    </w:p>
    <w:p w14:paraId="3FCCD2D9" w14:textId="129998F8" w:rsidR="0036238C" w:rsidRPr="00D071B5" w:rsidRDefault="0036238C" w:rsidP="0036238C">
      <w:pPr>
        <w:pStyle w:val="SingleTxtG"/>
        <w:keepNext/>
      </w:pPr>
      <w:r w:rsidRPr="00D071B5">
        <w:t>a)</w:t>
      </w:r>
      <w:r w:rsidRPr="00D071B5">
        <w:tab/>
        <w:t>Сухогрузные суда</w:t>
      </w:r>
    </w:p>
    <w:tbl>
      <w:tblPr>
        <w:tblStyle w:val="TabNum"/>
        <w:tblW w:w="8504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3"/>
        <w:gridCol w:w="2809"/>
        <w:gridCol w:w="728"/>
        <w:gridCol w:w="1357"/>
        <w:gridCol w:w="988"/>
        <w:gridCol w:w="1308"/>
        <w:gridCol w:w="931"/>
      </w:tblGrid>
      <w:tr w:rsidR="0036238C" w:rsidRPr="00D071B5" w14:paraId="20E69542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19F02" w14:textId="77777777" w:rsidR="0036238C" w:rsidRPr="00D071B5" w:rsidRDefault="0036238C" w:rsidP="00560C70">
            <w:pPr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DD0D7" w14:textId="77777777" w:rsidR="0036238C" w:rsidRPr="00D071B5" w:rsidRDefault="0036238C" w:rsidP="00560C70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 вопросов</w:t>
            </w:r>
            <w:r w:rsidRPr="00D071B5">
              <w:rPr>
                <w:rFonts w:cs="Times New Roman"/>
                <w:i/>
                <w:sz w:val="16"/>
              </w:rPr>
              <w:br/>
              <w:t>в каталоге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19C06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 xml:space="preserve">Общие </w:t>
            </w:r>
            <w:r w:rsidRPr="00D071B5">
              <w:rPr>
                <w:rFonts w:cs="Times New Roman"/>
                <w:i/>
                <w:sz w:val="16"/>
              </w:rPr>
              <w:br/>
              <w:t>вопросы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B7CCD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Вопросы, касающиеся сухогрузных судов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FB098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Всего</w:t>
            </w:r>
          </w:p>
        </w:tc>
      </w:tr>
      <w:tr w:rsidR="0036238C" w:rsidRPr="00D071B5" w14:paraId="3CF9EB89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48F8B6E1" w14:textId="77777777" w:rsidR="0036238C" w:rsidRPr="00D071B5" w:rsidRDefault="0036238C" w:rsidP="00560C70">
            <w:pPr>
              <w:spacing w:before="80" w:after="80" w:line="200" w:lineRule="exact"/>
              <w:jc w:val="right"/>
              <w:rPr>
                <w:rFonts w:cs="Times New Roman"/>
                <w:i/>
                <w:sz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088CAE88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105440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Общие</w:t>
            </w:r>
            <w:r w:rsidRPr="00D071B5">
              <w:rPr>
                <w:rFonts w:cs="Times New Roman"/>
                <w:i/>
                <w:sz w:val="16"/>
              </w:rPr>
              <w:br/>
              <w:t>вопросы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7CE19C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Вопросы, касающиеся сухогрузных судов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E7E6A6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</w:t>
            </w:r>
            <w:r w:rsidRPr="00D071B5">
              <w:rPr>
                <w:rFonts w:cs="Times New Roman"/>
                <w:i/>
                <w:sz w:val="16"/>
              </w:rPr>
              <w:br/>
              <w:t xml:space="preserve"> выбираемых </w:t>
            </w:r>
            <w:r w:rsidRPr="00D071B5">
              <w:rPr>
                <w:rFonts w:cs="Times New Roman"/>
                <w:i/>
                <w:sz w:val="16"/>
              </w:rPr>
              <w:br/>
              <w:t>вопросов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886B5B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</w:t>
            </w:r>
            <w:r w:rsidRPr="00D071B5">
              <w:rPr>
                <w:rFonts w:cs="Times New Roman"/>
                <w:i/>
                <w:sz w:val="16"/>
              </w:rPr>
              <w:br/>
              <w:t xml:space="preserve"> выбираемых </w:t>
            </w:r>
            <w:r w:rsidRPr="00D071B5">
              <w:rPr>
                <w:rFonts w:cs="Times New Roman"/>
                <w:i/>
                <w:sz w:val="16"/>
              </w:rPr>
              <w:br/>
              <w:t>вопросов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8B8855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 xml:space="preserve">Количество выбираемых </w:t>
            </w:r>
            <w:r w:rsidRPr="00D071B5">
              <w:rPr>
                <w:rFonts w:cs="Times New Roman"/>
                <w:i/>
                <w:sz w:val="16"/>
              </w:rPr>
              <w:br/>
              <w:t>вопросов</w:t>
            </w:r>
          </w:p>
        </w:tc>
      </w:tr>
      <w:tr w:rsidR="0036238C" w:rsidRPr="00D071B5" w14:paraId="2F4169E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5ACDCB9F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24097F56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Общие вопросы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1B66C14A" w14:textId="77777777" w:rsidR="0036238C" w:rsidRPr="009024AF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PrChange w:id="51" w:author="Yuri Boichuk" w:date="2021-06-10T16:35:00Z">
                  <w:rPr>
                    <w:rFonts w:cs="Times New Roman"/>
                    <w:lang w:val="en-US"/>
                  </w:rPr>
                </w:rPrChange>
              </w:rPr>
            </w:pPr>
            <w:del w:id="52" w:author="Yuri Boichuk" w:date="2021-06-10T16:35:00Z">
              <w:r w:rsidDel="009024AF">
                <w:rPr>
                  <w:rFonts w:cs="Times New Roman"/>
                  <w:lang w:val="en-US"/>
                </w:rPr>
                <w:delText>26</w:delText>
              </w:r>
            </w:del>
            <w:ins w:id="53" w:author="Yuri Boichuk" w:date="2021-06-10T16:35:00Z">
              <w:r>
                <w:rPr>
                  <w:rFonts w:cs="Times New Roman"/>
                </w:rPr>
                <w:t>31</w:t>
              </w:r>
            </w:ins>
          </w:p>
        </w:tc>
        <w:tc>
          <w:tcPr>
            <w:tcW w:w="1357" w:type="dxa"/>
            <w:tcBorders>
              <w:top w:val="single" w:sz="12" w:space="0" w:color="auto"/>
            </w:tcBorders>
            <w:shd w:val="clear" w:color="auto" w:fill="auto"/>
          </w:tcPr>
          <w:p w14:paraId="5011EC74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5AA8FD4C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shd w:val="clear" w:color="auto" w:fill="auto"/>
          </w:tcPr>
          <w:p w14:paraId="200A40A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</w:tcPr>
          <w:p w14:paraId="445FEE2F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7B7495F3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shd w:val="clear" w:color="auto" w:fill="auto"/>
            <w:vAlign w:val="top"/>
          </w:tcPr>
          <w:p w14:paraId="7B887AD0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2809" w:type="dxa"/>
            <w:shd w:val="clear" w:color="auto" w:fill="auto"/>
            <w:vAlign w:val="top"/>
          </w:tcPr>
          <w:p w14:paraId="3DDC6ABC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Конструкция</w:t>
            </w:r>
            <w:ins w:id="54" w:author="Yuri Boichuk" w:date="2021-06-10T16:34:00Z">
              <w:r>
                <w:rPr>
                  <w:rFonts w:cs="Times New Roman"/>
                </w:rPr>
                <w:t>,</w:t>
              </w:r>
            </w:ins>
            <w:del w:id="55" w:author="Yuri Boichuk" w:date="2021-06-10T16:34:00Z">
              <w:r w:rsidRPr="00D071B5" w:rsidDel="004F7E5E">
                <w:rPr>
                  <w:rFonts w:cs="Times New Roman"/>
                </w:rPr>
                <w:delText xml:space="preserve"> и</w:delText>
              </w:r>
            </w:del>
            <w:r w:rsidRPr="00D071B5">
              <w:rPr>
                <w:rFonts w:cs="Times New Roman"/>
              </w:rPr>
              <w:t xml:space="preserve"> оборудование</w:t>
            </w:r>
            <w:ins w:id="56" w:author="Yuri Boichuk" w:date="2021-06-10T16:34:00Z">
              <w:r>
                <w:rPr>
                  <w:rFonts w:cs="Times New Roman"/>
                </w:rPr>
                <w:t xml:space="preserve"> и взрывозащита</w:t>
              </w:r>
            </w:ins>
          </w:p>
        </w:tc>
        <w:tc>
          <w:tcPr>
            <w:tcW w:w="728" w:type="dxa"/>
            <w:shd w:val="clear" w:color="auto" w:fill="auto"/>
          </w:tcPr>
          <w:p w14:paraId="4BF77ACC" w14:textId="77777777" w:rsidR="0036238C" w:rsidRPr="009024AF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57" w:author="Yuri Boichuk" w:date="2021-06-10T16:35:00Z">
              <w:r w:rsidRPr="00D071B5" w:rsidDel="009024AF">
                <w:rPr>
                  <w:rFonts w:cs="Times New Roman"/>
                  <w:lang w:val="fr-FR"/>
                </w:rPr>
                <w:delText>20</w:delText>
              </w:r>
            </w:del>
            <w:ins w:id="58" w:author="Yuri Boichuk" w:date="2021-06-10T16:35:00Z">
              <w:r>
                <w:rPr>
                  <w:rFonts w:cs="Times New Roman"/>
                </w:rPr>
                <w:t>22</w:t>
              </w:r>
            </w:ins>
          </w:p>
        </w:tc>
        <w:tc>
          <w:tcPr>
            <w:tcW w:w="1357" w:type="dxa"/>
            <w:shd w:val="clear" w:color="auto" w:fill="auto"/>
          </w:tcPr>
          <w:p w14:paraId="702ECF6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26</w:t>
            </w:r>
          </w:p>
        </w:tc>
        <w:tc>
          <w:tcPr>
            <w:tcW w:w="988" w:type="dxa"/>
            <w:shd w:val="clear" w:color="auto" w:fill="auto"/>
          </w:tcPr>
          <w:p w14:paraId="4ED7A6D1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2277844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14:paraId="7F3DA875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3</w:t>
            </w:r>
          </w:p>
        </w:tc>
      </w:tr>
      <w:tr w:rsidR="0036238C" w:rsidRPr="00D071B5" w14:paraId="727794F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shd w:val="clear" w:color="auto" w:fill="auto"/>
            <w:vAlign w:val="top"/>
          </w:tcPr>
          <w:p w14:paraId="42A97873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3</w:t>
            </w:r>
          </w:p>
        </w:tc>
        <w:tc>
          <w:tcPr>
            <w:tcW w:w="2809" w:type="dxa"/>
            <w:shd w:val="clear" w:color="auto" w:fill="auto"/>
            <w:vAlign w:val="top"/>
          </w:tcPr>
          <w:p w14:paraId="7A7EA047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Обработка трюмов и смежных помещений</w:t>
            </w:r>
          </w:p>
        </w:tc>
        <w:tc>
          <w:tcPr>
            <w:tcW w:w="728" w:type="dxa"/>
            <w:shd w:val="clear" w:color="auto" w:fill="auto"/>
          </w:tcPr>
          <w:p w14:paraId="66D7AF1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57" w:type="dxa"/>
            <w:shd w:val="clear" w:color="auto" w:fill="auto"/>
          </w:tcPr>
          <w:p w14:paraId="7B64E36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19</w:t>
            </w:r>
          </w:p>
        </w:tc>
        <w:tc>
          <w:tcPr>
            <w:tcW w:w="988" w:type="dxa"/>
            <w:shd w:val="clear" w:color="auto" w:fill="auto"/>
          </w:tcPr>
          <w:p w14:paraId="68744B9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08" w:type="dxa"/>
            <w:shd w:val="clear" w:color="auto" w:fill="auto"/>
          </w:tcPr>
          <w:p w14:paraId="5084DF28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14:paraId="1471F2A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3E585C3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shd w:val="clear" w:color="auto" w:fill="auto"/>
            <w:vAlign w:val="top"/>
          </w:tcPr>
          <w:p w14:paraId="709A9175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4</w:t>
            </w:r>
          </w:p>
        </w:tc>
        <w:tc>
          <w:tcPr>
            <w:tcW w:w="2809" w:type="dxa"/>
            <w:shd w:val="clear" w:color="auto" w:fill="auto"/>
            <w:vAlign w:val="top"/>
          </w:tcPr>
          <w:p w14:paraId="74CB2B83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Методы проведения измерений</w:t>
            </w:r>
          </w:p>
        </w:tc>
        <w:tc>
          <w:tcPr>
            <w:tcW w:w="728" w:type="dxa"/>
            <w:shd w:val="clear" w:color="auto" w:fill="auto"/>
          </w:tcPr>
          <w:p w14:paraId="3151441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19</w:t>
            </w:r>
          </w:p>
        </w:tc>
        <w:tc>
          <w:tcPr>
            <w:tcW w:w="1357" w:type="dxa"/>
            <w:shd w:val="clear" w:color="auto" w:fill="auto"/>
          </w:tcPr>
          <w:p w14:paraId="15ADF7C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88" w:type="dxa"/>
            <w:shd w:val="clear" w:color="auto" w:fill="auto"/>
          </w:tcPr>
          <w:p w14:paraId="4E085E5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2174A61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14:paraId="428D35D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59ADCAEF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shd w:val="clear" w:color="auto" w:fill="auto"/>
            <w:vAlign w:val="top"/>
          </w:tcPr>
          <w:p w14:paraId="5ED595C5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5</w:t>
            </w:r>
          </w:p>
        </w:tc>
        <w:tc>
          <w:tcPr>
            <w:tcW w:w="2809" w:type="dxa"/>
            <w:shd w:val="clear" w:color="auto" w:fill="auto"/>
            <w:vAlign w:val="top"/>
          </w:tcPr>
          <w:p w14:paraId="42DF9BD4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Знание продуктов</w:t>
            </w:r>
          </w:p>
        </w:tc>
        <w:tc>
          <w:tcPr>
            <w:tcW w:w="728" w:type="dxa"/>
            <w:shd w:val="clear" w:color="auto" w:fill="auto"/>
          </w:tcPr>
          <w:p w14:paraId="1769F81F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59" w:author="Yuri Boichuk" w:date="2021-06-10T16:35:00Z">
              <w:r w:rsidRPr="00D071B5" w:rsidDel="00294D9E">
                <w:rPr>
                  <w:rFonts w:cs="Times New Roman"/>
                </w:rPr>
                <w:delText>78</w:delText>
              </w:r>
            </w:del>
            <w:ins w:id="60" w:author="Yuri Boichuk" w:date="2021-06-10T16:35:00Z">
              <w:r>
                <w:rPr>
                  <w:rFonts w:cs="Times New Roman"/>
                </w:rPr>
                <w:t>77</w:t>
              </w:r>
            </w:ins>
          </w:p>
        </w:tc>
        <w:tc>
          <w:tcPr>
            <w:tcW w:w="1357" w:type="dxa"/>
            <w:shd w:val="clear" w:color="auto" w:fill="auto"/>
          </w:tcPr>
          <w:p w14:paraId="57608A8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88" w:type="dxa"/>
            <w:shd w:val="clear" w:color="auto" w:fill="auto"/>
          </w:tcPr>
          <w:p w14:paraId="2DAEA7D8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069E4A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14:paraId="1975DD0C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24C0085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shd w:val="clear" w:color="auto" w:fill="auto"/>
            <w:vAlign w:val="top"/>
          </w:tcPr>
          <w:p w14:paraId="7B4F07CA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6</w:t>
            </w:r>
          </w:p>
        </w:tc>
        <w:tc>
          <w:tcPr>
            <w:tcW w:w="2809" w:type="dxa"/>
            <w:shd w:val="clear" w:color="auto" w:fill="auto"/>
            <w:vAlign w:val="top"/>
          </w:tcPr>
          <w:p w14:paraId="21EACFD7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Погрузка, разгрузка и перевозка</w:t>
            </w:r>
          </w:p>
        </w:tc>
        <w:tc>
          <w:tcPr>
            <w:tcW w:w="728" w:type="dxa"/>
            <w:shd w:val="clear" w:color="auto" w:fill="auto"/>
          </w:tcPr>
          <w:p w14:paraId="48341D88" w14:textId="77777777" w:rsidR="0036238C" w:rsidRPr="00294D9E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61" w:author="Yuri Boichuk" w:date="2021-06-10T16:35:00Z">
              <w:r w:rsidRPr="00D071B5" w:rsidDel="00294D9E">
                <w:rPr>
                  <w:rFonts w:cs="Times New Roman"/>
                  <w:lang w:val="fr-FR"/>
                </w:rPr>
                <w:delText>31</w:delText>
              </w:r>
            </w:del>
            <w:ins w:id="62" w:author="Yuri Boichuk" w:date="2021-06-10T16:35:00Z">
              <w:r>
                <w:rPr>
                  <w:rFonts w:cs="Times New Roman"/>
                </w:rPr>
                <w:t>30</w:t>
              </w:r>
            </w:ins>
          </w:p>
        </w:tc>
        <w:tc>
          <w:tcPr>
            <w:tcW w:w="1357" w:type="dxa"/>
            <w:shd w:val="clear" w:color="auto" w:fill="auto"/>
          </w:tcPr>
          <w:p w14:paraId="125DCD9D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80</w:t>
            </w:r>
          </w:p>
        </w:tc>
        <w:tc>
          <w:tcPr>
            <w:tcW w:w="988" w:type="dxa"/>
            <w:shd w:val="clear" w:color="auto" w:fill="auto"/>
          </w:tcPr>
          <w:p w14:paraId="33A5C665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9B8D9AB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4383722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5</w:t>
            </w:r>
          </w:p>
        </w:tc>
      </w:tr>
      <w:tr w:rsidR="0036238C" w:rsidRPr="00D071B5" w14:paraId="357C82F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shd w:val="clear" w:color="auto" w:fill="auto"/>
            <w:vAlign w:val="top"/>
          </w:tcPr>
          <w:p w14:paraId="760C7280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7</w:t>
            </w:r>
          </w:p>
        </w:tc>
        <w:tc>
          <w:tcPr>
            <w:tcW w:w="2809" w:type="dxa"/>
            <w:shd w:val="clear" w:color="auto" w:fill="auto"/>
            <w:vAlign w:val="top"/>
          </w:tcPr>
          <w:p w14:paraId="56919F98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Документы</w:t>
            </w:r>
          </w:p>
        </w:tc>
        <w:tc>
          <w:tcPr>
            <w:tcW w:w="728" w:type="dxa"/>
            <w:shd w:val="clear" w:color="auto" w:fill="auto"/>
          </w:tcPr>
          <w:p w14:paraId="2BA4773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32</w:t>
            </w:r>
          </w:p>
        </w:tc>
        <w:tc>
          <w:tcPr>
            <w:tcW w:w="1357" w:type="dxa"/>
            <w:shd w:val="clear" w:color="auto" w:fill="auto"/>
          </w:tcPr>
          <w:p w14:paraId="5F7F440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22</w:t>
            </w:r>
          </w:p>
        </w:tc>
        <w:tc>
          <w:tcPr>
            <w:tcW w:w="988" w:type="dxa"/>
            <w:shd w:val="clear" w:color="auto" w:fill="auto"/>
          </w:tcPr>
          <w:p w14:paraId="306113A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73C1BC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14:paraId="7803666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</w:tr>
      <w:tr w:rsidR="0036238C" w:rsidRPr="00D071B5" w14:paraId="607E02E9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shd w:val="clear" w:color="auto" w:fill="auto"/>
            <w:vAlign w:val="top"/>
          </w:tcPr>
          <w:p w14:paraId="04B82568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8</w:t>
            </w:r>
          </w:p>
        </w:tc>
        <w:tc>
          <w:tcPr>
            <w:tcW w:w="2809" w:type="dxa"/>
            <w:shd w:val="clear" w:color="auto" w:fill="auto"/>
            <w:vAlign w:val="top"/>
          </w:tcPr>
          <w:p w14:paraId="277FAFB2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Виды опасности и профилактические мероприятия</w:t>
            </w:r>
          </w:p>
        </w:tc>
        <w:tc>
          <w:tcPr>
            <w:tcW w:w="728" w:type="dxa"/>
            <w:shd w:val="clear" w:color="auto" w:fill="auto"/>
          </w:tcPr>
          <w:p w14:paraId="6883F9E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63" w:author="Yuri Boichuk" w:date="2021-06-10T16:35:00Z">
              <w:r w:rsidRPr="00D071B5" w:rsidDel="00294D9E">
                <w:rPr>
                  <w:rFonts w:cs="Times New Roman"/>
                </w:rPr>
                <w:delText>73</w:delText>
              </w:r>
            </w:del>
            <w:ins w:id="64" w:author="Yuri Boichuk" w:date="2021-06-10T16:35:00Z">
              <w:r>
                <w:rPr>
                  <w:rFonts w:cs="Times New Roman"/>
                </w:rPr>
                <w:t>74</w:t>
              </w:r>
            </w:ins>
          </w:p>
        </w:tc>
        <w:tc>
          <w:tcPr>
            <w:tcW w:w="1357" w:type="dxa"/>
            <w:shd w:val="clear" w:color="auto" w:fill="auto"/>
          </w:tcPr>
          <w:p w14:paraId="2A16321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27</w:t>
            </w:r>
          </w:p>
        </w:tc>
        <w:tc>
          <w:tcPr>
            <w:tcW w:w="988" w:type="dxa"/>
            <w:shd w:val="clear" w:color="auto" w:fill="auto"/>
          </w:tcPr>
          <w:p w14:paraId="308D424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14:paraId="36354D8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14:paraId="35ED024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4</w:t>
            </w:r>
          </w:p>
        </w:tc>
      </w:tr>
      <w:tr w:rsidR="0036238C" w:rsidRPr="00D071B5" w14:paraId="57D32CB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5D4294A9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9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5E4E0670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Остойчивость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7259D7D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7BBB500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5BFA7B2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14:paraId="33537A2F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24832FF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</w:tr>
      <w:tr w:rsidR="0036238C" w:rsidRPr="00D071B5" w14:paraId="2E804264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gridSpan w:val="2"/>
            <w:tcBorders>
              <w:top w:val="single" w:sz="4" w:space="0" w:color="auto"/>
            </w:tcBorders>
            <w:shd w:val="clear" w:color="auto" w:fill="auto"/>
            <w:vAlign w:val="top"/>
          </w:tcPr>
          <w:p w14:paraId="5B66F4C4" w14:textId="77777777" w:rsidR="0036238C" w:rsidRPr="00D071B5" w:rsidRDefault="0036238C" w:rsidP="00560C70">
            <w:pPr>
              <w:spacing w:line="220" w:lineRule="exact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ab/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C8FB51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5E0C6C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0F5556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49B6BC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F412C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20</w:t>
            </w:r>
          </w:p>
        </w:tc>
      </w:tr>
    </w:tbl>
    <w:p w14:paraId="097FCCBA" w14:textId="77777777" w:rsidR="0036238C" w:rsidRDefault="0036238C" w:rsidP="0036238C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06DDA4BF" w14:textId="3F9CE562" w:rsidR="0036238C" w:rsidRDefault="0036238C" w:rsidP="0036238C">
      <w:pPr>
        <w:pStyle w:val="SingleTxtG"/>
        <w:spacing w:before="240"/>
      </w:pPr>
      <w:r w:rsidRPr="00F241E7">
        <w:lastRenderedPageBreak/>
        <w:t>b)</w:t>
      </w:r>
      <w:r w:rsidRPr="00F241E7">
        <w:tab/>
        <w:t>Танкеры</w:t>
      </w:r>
    </w:p>
    <w:tbl>
      <w:tblPr>
        <w:tblStyle w:val="TabNum"/>
        <w:tblW w:w="8504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3"/>
        <w:gridCol w:w="2801"/>
        <w:gridCol w:w="760"/>
        <w:gridCol w:w="1343"/>
        <w:gridCol w:w="988"/>
        <w:gridCol w:w="1308"/>
        <w:gridCol w:w="931"/>
      </w:tblGrid>
      <w:tr w:rsidR="0036238C" w:rsidRPr="00D071B5" w14:paraId="435245C5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5F2D1" w14:textId="77777777" w:rsidR="0036238C" w:rsidRPr="00D071B5" w:rsidRDefault="0036238C" w:rsidP="00560C70">
            <w:pPr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0F953" w14:textId="77777777" w:rsidR="0036238C" w:rsidRPr="00D071B5" w:rsidRDefault="0036238C" w:rsidP="00560C70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 вопросов</w:t>
            </w:r>
            <w:r w:rsidRPr="00D071B5">
              <w:rPr>
                <w:rFonts w:cs="Times New Roman"/>
                <w:i/>
                <w:sz w:val="16"/>
              </w:rPr>
              <w:br/>
              <w:t xml:space="preserve"> в каталоге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9F2F4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 xml:space="preserve">Общие </w:t>
            </w:r>
            <w:r w:rsidRPr="00D071B5">
              <w:rPr>
                <w:rFonts w:cs="Times New Roman"/>
                <w:i/>
                <w:sz w:val="16"/>
              </w:rPr>
              <w:br/>
              <w:t>вопросы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A6C28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Вопросы, касающиеся танкеров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41B91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Всего</w:t>
            </w:r>
          </w:p>
        </w:tc>
      </w:tr>
      <w:tr w:rsidR="0036238C" w:rsidRPr="00D071B5" w14:paraId="15A65CB4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464B63F8" w14:textId="77777777" w:rsidR="0036238C" w:rsidRPr="00D071B5" w:rsidRDefault="0036238C" w:rsidP="00560C70">
            <w:pPr>
              <w:spacing w:before="80" w:after="80" w:line="200" w:lineRule="exact"/>
              <w:jc w:val="right"/>
              <w:rPr>
                <w:rFonts w:cs="Times New Roman"/>
                <w:i/>
                <w:sz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5546ECEC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FBECAF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 xml:space="preserve">Общие </w:t>
            </w:r>
            <w:r w:rsidRPr="00D071B5">
              <w:rPr>
                <w:rFonts w:cs="Times New Roman"/>
                <w:i/>
                <w:sz w:val="16"/>
              </w:rPr>
              <w:br/>
              <w:t>вопросы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B3ABFA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Вопросы, касающиеся</w:t>
            </w:r>
            <w:r w:rsidRPr="00D071B5">
              <w:rPr>
                <w:rFonts w:cs="Times New Roman"/>
                <w:i/>
                <w:sz w:val="16"/>
              </w:rPr>
              <w:br/>
              <w:t>танкеров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D9445B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</w:t>
            </w:r>
            <w:r w:rsidRPr="00D071B5">
              <w:rPr>
                <w:rFonts w:cs="Times New Roman"/>
                <w:i/>
                <w:sz w:val="16"/>
              </w:rPr>
              <w:br/>
              <w:t xml:space="preserve"> выбираемых вопросов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2002D1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 выбираемых вопросов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18E8C3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 xml:space="preserve">Количество выбираемых </w:t>
            </w:r>
            <w:r w:rsidRPr="00D071B5">
              <w:rPr>
                <w:rFonts w:cs="Times New Roman"/>
                <w:i/>
                <w:sz w:val="16"/>
              </w:rPr>
              <w:br/>
              <w:t>вопросов</w:t>
            </w:r>
          </w:p>
        </w:tc>
      </w:tr>
      <w:tr w:rsidR="0036238C" w:rsidRPr="00D071B5" w14:paraId="0755E2B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2A3F3365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2801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55A3608A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Общие вопросы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shd w:val="clear" w:color="auto" w:fill="auto"/>
          </w:tcPr>
          <w:p w14:paraId="77BB6678" w14:textId="77777777" w:rsidR="0036238C" w:rsidRPr="007226C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PrChange w:id="65" w:author="Yuri Boichuk" w:date="2021-06-10T16:36:00Z">
                  <w:rPr>
                    <w:rFonts w:cs="Times New Roman"/>
                    <w:lang w:val="en-US"/>
                  </w:rPr>
                </w:rPrChange>
              </w:rPr>
            </w:pPr>
            <w:del w:id="66" w:author="Yuri Boichuk" w:date="2021-06-10T16:36:00Z">
              <w:r w:rsidDel="007226C5">
                <w:rPr>
                  <w:rFonts w:cs="Times New Roman"/>
                  <w:lang w:val="en-US"/>
                </w:rPr>
                <w:delText>26</w:delText>
              </w:r>
            </w:del>
            <w:ins w:id="67" w:author="Yuri Boichuk" w:date="2021-06-10T16:36:00Z">
              <w:r>
                <w:rPr>
                  <w:rFonts w:cs="Times New Roman"/>
                </w:rPr>
                <w:t>31</w:t>
              </w:r>
            </w:ins>
          </w:p>
        </w:tc>
        <w:tc>
          <w:tcPr>
            <w:tcW w:w="1343" w:type="dxa"/>
            <w:tcBorders>
              <w:top w:val="single" w:sz="12" w:space="0" w:color="auto"/>
            </w:tcBorders>
            <w:shd w:val="clear" w:color="auto" w:fill="auto"/>
          </w:tcPr>
          <w:p w14:paraId="6B570FB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0602BEB8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shd w:val="clear" w:color="auto" w:fill="auto"/>
          </w:tcPr>
          <w:p w14:paraId="325B473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</w:tcPr>
          <w:p w14:paraId="72C84041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043C176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top"/>
          </w:tcPr>
          <w:p w14:paraId="04E67B7E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191C466D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Конструкция</w:t>
            </w:r>
            <w:ins w:id="68" w:author="Yuri Boichuk" w:date="2021-06-10T16:36:00Z">
              <w:r>
                <w:rPr>
                  <w:rFonts w:cs="Times New Roman"/>
                </w:rPr>
                <w:t>,</w:t>
              </w:r>
            </w:ins>
            <w:del w:id="69" w:author="Yuri Boichuk" w:date="2021-06-10T16:36:00Z">
              <w:r w:rsidRPr="00D071B5" w:rsidDel="00EE0E5C">
                <w:rPr>
                  <w:rFonts w:cs="Times New Roman"/>
                </w:rPr>
                <w:delText xml:space="preserve"> и</w:delText>
              </w:r>
            </w:del>
            <w:r w:rsidRPr="00D071B5">
              <w:rPr>
                <w:rFonts w:cs="Times New Roman"/>
              </w:rPr>
              <w:t xml:space="preserve"> оборудование</w:t>
            </w:r>
            <w:ins w:id="70" w:author="Yuri Boichuk" w:date="2021-06-10T16:36:00Z">
              <w:r>
                <w:rPr>
                  <w:rFonts w:cs="Times New Roman"/>
                </w:rPr>
                <w:t xml:space="preserve"> и взрывозащита</w:t>
              </w:r>
            </w:ins>
          </w:p>
        </w:tc>
        <w:tc>
          <w:tcPr>
            <w:tcW w:w="760" w:type="dxa"/>
            <w:shd w:val="clear" w:color="auto" w:fill="auto"/>
          </w:tcPr>
          <w:p w14:paraId="6CC6792B" w14:textId="77777777" w:rsidR="0036238C" w:rsidRPr="007226C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71" w:author="Yuri Boichuk" w:date="2021-06-10T16:36:00Z">
              <w:r w:rsidRPr="00D071B5" w:rsidDel="007226C5">
                <w:rPr>
                  <w:rFonts w:cs="Times New Roman"/>
                  <w:lang w:val="fr-FR"/>
                </w:rPr>
                <w:delText>20</w:delText>
              </w:r>
            </w:del>
            <w:ins w:id="72" w:author="Yuri Boichuk" w:date="2021-06-10T16:36:00Z">
              <w:r>
                <w:rPr>
                  <w:rFonts w:cs="Times New Roman"/>
                </w:rPr>
                <w:t>22</w:t>
              </w:r>
            </w:ins>
          </w:p>
        </w:tc>
        <w:tc>
          <w:tcPr>
            <w:tcW w:w="1343" w:type="dxa"/>
            <w:shd w:val="clear" w:color="auto" w:fill="auto"/>
          </w:tcPr>
          <w:p w14:paraId="152361F5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48</w:t>
            </w:r>
          </w:p>
        </w:tc>
        <w:tc>
          <w:tcPr>
            <w:tcW w:w="988" w:type="dxa"/>
            <w:shd w:val="clear" w:color="auto" w:fill="auto"/>
          </w:tcPr>
          <w:p w14:paraId="0971A6E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81BEC6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14:paraId="12488C5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</w:tr>
      <w:tr w:rsidR="0036238C" w:rsidRPr="00D071B5" w14:paraId="4077EE97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top"/>
          </w:tcPr>
          <w:p w14:paraId="1059CC2B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3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5FFA3E9F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Обработка трюмов и смежных помещений</w:t>
            </w:r>
          </w:p>
        </w:tc>
        <w:tc>
          <w:tcPr>
            <w:tcW w:w="760" w:type="dxa"/>
            <w:shd w:val="clear" w:color="auto" w:fill="auto"/>
          </w:tcPr>
          <w:p w14:paraId="1E415206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14:paraId="4AF4781C" w14:textId="77777777" w:rsidR="0036238C" w:rsidRPr="007226C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PrChange w:id="73" w:author="Yuri Boichuk" w:date="2021-06-10T16:37:00Z">
                  <w:rPr>
                    <w:rFonts w:cs="Times New Roman"/>
                    <w:lang w:val="en-US"/>
                  </w:rPr>
                </w:rPrChange>
              </w:rPr>
            </w:pPr>
            <w:del w:id="74" w:author="Yuri Boichuk" w:date="2021-06-10T16:37:00Z">
              <w:r w:rsidDel="007226C5">
                <w:rPr>
                  <w:rFonts w:cs="Times New Roman"/>
                  <w:lang w:val="en-US"/>
                </w:rPr>
                <w:delText>31</w:delText>
              </w:r>
            </w:del>
            <w:ins w:id="75" w:author="Yuri Boichuk" w:date="2021-06-10T16:37:00Z">
              <w:r>
                <w:rPr>
                  <w:rFonts w:cs="Times New Roman"/>
                </w:rPr>
                <w:t>32</w:t>
              </w:r>
            </w:ins>
          </w:p>
        </w:tc>
        <w:tc>
          <w:tcPr>
            <w:tcW w:w="988" w:type="dxa"/>
            <w:shd w:val="clear" w:color="auto" w:fill="auto"/>
          </w:tcPr>
          <w:p w14:paraId="1FB0B266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08" w:type="dxa"/>
            <w:shd w:val="clear" w:color="auto" w:fill="auto"/>
          </w:tcPr>
          <w:p w14:paraId="58B8BFE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14:paraId="42A7F53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</w:tr>
      <w:tr w:rsidR="0036238C" w:rsidRPr="00D071B5" w14:paraId="0ED2651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top"/>
          </w:tcPr>
          <w:p w14:paraId="5408F0FE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4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76122DD1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Методы проведения измерений</w:t>
            </w:r>
          </w:p>
        </w:tc>
        <w:tc>
          <w:tcPr>
            <w:tcW w:w="760" w:type="dxa"/>
            <w:shd w:val="clear" w:color="auto" w:fill="auto"/>
          </w:tcPr>
          <w:p w14:paraId="32749A3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19</w:t>
            </w:r>
          </w:p>
        </w:tc>
        <w:tc>
          <w:tcPr>
            <w:tcW w:w="1343" w:type="dxa"/>
            <w:shd w:val="clear" w:color="auto" w:fill="auto"/>
          </w:tcPr>
          <w:p w14:paraId="3E4C3FF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13</w:t>
            </w:r>
          </w:p>
        </w:tc>
        <w:tc>
          <w:tcPr>
            <w:tcW w:w="988" w:type="dxa"/>
            <w:shd w:val="clear" w:color="auto" w:fill="auto"/>
          </w:tcPr>
          <w:p w14:paraId="0E3EAB5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540F750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14:paraId="785C7A7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</w:tr>
      <w:tr w:rsidR="0036238C" w:rsidRPr="00D071B5" w14:paraId="7E72669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top"/>
          </w:tcPr>
          <w:p w14:paraId="387C2E8B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5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0F125D85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Знание продуктов</w:t>
            </w:r>
          </w:p>
        </w:tc>
        <w:tc>
          <w:tcPr>
            <w:tcW w:w="760" w:type="dxa"/>
            <w:shd w:val="clear" w:color="auto" w:fill="auto"/>
          </w:tcPr>
          <w:p w14:paraId="4E9A74AF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76" w:author="Yuri Boichuk" w:date="2021-06-10T16:37:00Z">
              <w:r w:rsidRPr="00D071B5" w:rsidDel="00076F18">
                <w:rPr>
                  <w:rFonts w:cs="Times New Roman"/>
                </w:rPr>
                <w:delText>78</w:delText>
              </w:r>
            </w:del>
            <w:ins w:id="77" w:author="Yuri Boichuk" w:date="2021-06-10T16:37:00Z">
              <w:r>
                <w:rPr>
                  <w:rFonts w:cs="Times New Roman"/>
                </w:rPr>
                <w:t>77</w:t>
              </w:r>
            </w:ins>
          </w:p>
        </w:tc>
        <w:tc>
          <w:tcPr>
            <w:tcW w:w="1343" w:type="dxa"/>
            <w:shd w:val="clear" w:color="auto" w:fill="auto"/>
          </w:tcPr>
          <w:p w14:paraId="167B2E5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88" w:type="dxa"/>
            <w:shd w:val="clear" w:color="auto" w:fill="auto"/>
          </w:tcPr>
          <w:p w14:paraId="0EADDED5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F4A4455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931" w:type="dxa"/>
            <w:shd w:val="clear" w:color="auto" w:fill="auto"/>
          </w:tcPr>
          <w:p w14:paraId="1F2C382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2C7CCAB8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top"/>
          </w:tcPr>
          <w:p w14:paraId="05D67A76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6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1024BEFC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Погрузка, разгрузка и перевозка</w:t>
            </w:r>
          </w:p>
        </w:tc>
        <w:tc>
          <w:tcPr>
            <w:tcW w:w="760" w:type="dxa"/>
            <w:shd w:val="clear" w:color="auto" w:fill="auto"/>
          </w:tcPr>
          <w:p w14:paraId="6CBF9346" w14:textId="77777777" w:rsidR="0036238C" w:rsidRPr="0026757D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78" w:author="Yuri Boichuk" w:date="2021-06-10T16:37:00Z">
              <w:r w:rsidRPr="00D071B5" w:rsidDel="0026757D">
                <w:rPr>
                  <w:rFonts w:cs="Times New Roman"/>
                  <w:lang w:val="fr-FR"/>
                </w:rPr>
                <w:delText>31</w:delText>
              </w:r>
            </w:del>
            <w:ins w:id="79" w:author="Yuri Boichuk" w:date="2021-06-10T16:37:00Z">
              <w:r>
                <w:rPr>
                  <w:rFonts w:cs="Times New Roman"/>
                </w:rPr>
                <w:t>30</w:t>
              </w:r>
            </w:ins>
          </w:p>
        </w:tc>
        <w:tc>
          <w:tcPr>
            <w:tcW w:w="1343" w:type="dxa"/>
            <w:shd w:val="clear" w:color="auto" w:fill="auto"/>
          </w:tcPr>
          <w:p w14:paraId="0C81DA72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51</w:t>
            </w:r>
          </w:p>
        </w:tc>
        <w:tc>
          <w:tcPr>
            <w:tcW w:w="988" w:type="dxa"/>
            <w:shd w:val="clear" w:color="auto" w:fill="auto"/>
          </w:tcPr>
          <w:p w14:paraId="6CA5FE2F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71548CF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14:paraId="4697113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4</w:t>
            </w:r>
          </w:p>
        </w:tc>
      </w:tr>
      <w:tr w:rsidR="0036238C" w:rsidRPr="00D071B5" w14:paraId="2DBD5537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top"/>
          </w:tcPr>
          <w:p w14:paraId="4A79B6DB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7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3A68CA5F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Документы</w:t>
            </w:r>
          </w:p>
        </w:tc>
        <w:tc>
          <w:tcPr>
            <w:tcW w:w="760" w:type="dxa"/>
            <w:shd w:val="clear" w:color="auto" w:fill="auto"/>
          </w:tcPr>
          <w:p w14:paraId="61287E0B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32</w:t>
            </w:r>
          </w:p>
        </w:tc>
        <w:tc>
          <w:tcPr>
            <w:tcW w:w="1343" w:type="dxa"/>
            <w:shd w:val="clear" w:color="auto" w:fill="auto"/>
          </w:tcPr>
          <w:p w14:paraId="69785C8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23</w:t>
            </w:r>
          </w:p>
        </w:tc>
        <w:tc>
          <w:tcPr>
            <w:tcW w:w="988" w:type="dxa"/>
            <w:shd w:val="clear" w:color="auto" w:fill="auto"/>
          </w:tcPr>
          <w:p w14:paraId="4982ED3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ED3B4C5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14:paraId="5ACAB63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</w:tr>
      <w:tr w:rsidR="0036238C" w:rsidRPr="00D071B5" w14:paraId="5B80EAC9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top"/>
          </w:tcPr>
          <w:p w14:paraId="537AF4C6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8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2F0D28F2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Виды опасности и профилактические мероприятия</w:t>
            </w:r>
          </w:p>
        </w:tc>
        <w:tc>
          <w:tcPr>
            <w:tcW w:w="760" w:type="dxa"/>
            <w:shd w:val="clear" w:color="auto" w:fill="auto"/>
          </w:tcPr>
          <w:p w14:paraId="26E89DA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80" w:author="Yuri Boichuk" w:date="2021-06-10T16:38:00Z">
              <w:r w:rsidRPr="00D071B5" w:rsidDel="0026757D">
                <w:rPr>
                  <w:rFonts w:cs="Times New Roman"/>
                </w:rPr>
                <w:delText>73</w:delText>
              </w:r>
            </w:del>
            <w:ins w:id="81" w:author="Yuri Boichuk" w:date="2021-06-10T16:38:00Z">
              <w:r>
                <w:rPr>
                  <w:rFonts w:cs="Times New Roman"/>
                </w:rPr>
                <w:t>74</w:t>
              </w:r>
            </w:ins>
          </w:p>
        </w:tc>
        <w:tc>
          <w:tcPr>
            <w:tcW w:w="1343" w:type="dxa"/>
            <w:shd w:val="clear" w:color="auto" w:fill="auto"/>
          </w:tcPr>
          <w:p w14:paraId="44F53CC1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35</w:t>
            </w:r>
          </w:p>
        </w:tc>
        <w:tc>
          <w:tcPr>
            <w:tcW w:w="988" w:type="dxa"/>
            <w:shd w:val="clear" w:color="auto" w:fill="auto"/>
          </w:tcPr>
          <w:p w14:paraId="0F288238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14:paraId="20186A7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14:paraId="63B96C6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4</w:t>
            </w:r>
          </w:p>
        </w:tc>
      </w:tr>
      <w:tr w:rsidR="0036238C" w:rsidRPr="00D071B5" w14:paraId="36984A3B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7BBBF769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9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750F618A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Остойчивость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6A1DE8A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21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14:paraId="187298A6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F56CD3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14:paraId="400B26DF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06DF10E8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</w:tr>
      <w:tr w:rsidR="0036238C" w:rsidRPr="00D071B5" w14:paraId="729838C8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gridSpan w:val="2"/>
            <w:tcBorders>
              <w:top w:val="single" w:sz="4" w:space="0" w:color="auto"/>
            </w:tcBorders>
            <w:shd w:val="clear" w:color="auto" w:fill="auto"/>
            <w:vAlign w:val="top"/>
          </w:tcPr>
          <w:p w14:paraId="0B648AE2" w14:textId="77777777" w:rsidR="0036238C" w:rsidRPr="00D071B5" w:rsidRDefault="0036238C" w:rsidP="00560C70">
            <w:pPr>
              <w:spacing w:line="220" w:lineRule="exact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ab/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30C496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F28916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81B54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137B85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766F4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20</w:t>
            </w:r>
          </w:p>
        </w:tc>
      </w:tr>
    </w:tbl>
    <w:p w14:paraId="54C734D6" w14:textId="1C89E104" w:rsidR="0036238C" w:rsidRDefault="0036238C" w:rsidP="0036238C">
      <w:pPr>
        <w:pStyle w:val="SingleTxtG"/>
        <w:spacing w:before="240"/>
      </w:pPr>
      <w:r w:rsidRPr="002713E8">
        <w:t>с)</w:t>
      </w:r>
      <w:r w:rsidRPr="002713E8">
        <w:tab/>
        <w:t>Комбинированный курс по перевозке сухогрузными судами и танкерами</w:t>
      </w:r>
    </w:p>
    <w:tbl>
      <w:tblPr>
        <w:tblStyle w:val="TabNum"/>
        <w:tblW w:w="8504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34"/>
        <w:gridCol w:w="2522"/>
        <w:gridCol w:w="574"/>
        <w:gridCol w:w="700"/>
        <w:gridCol w:w="727"/>
        <w:gridCol w:w="700"/>
        <w:gridCol w:w="924"/>
        <w:gridCol w:w="1316"/>
        <w:gridCol w:w="707"/>
      </w:tblGrid>
      <w:tr w:rsidR="0036238C" w:rsidRPr="00D071B5" w14:paraId="4C6BD25E" w14:textId="77777777" w:rsidTr="00560C70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2CA09" w14:textId="77777777" w:rsidR="0036238C" w:rsidRPr="00D071B5" w:rsidRDefault="0036238C" w:rsidP="00560C70">
            <w:pPr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DA260" w14:textId="77777777" w:rsidR="0036238C" w:rsidRPr="00D071B5" w:rsidRDefault="0036238C" w:rsidP="00560C70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 xml:space="preserve">Количество вопросов </w:t>
            </w:r>
            <w:r>
              <w:rPr>
                <w:rFonts w:cs="Times New Roman"/>
                <w:i/>
                <w:sz w:val="16"/>
              </w:rPr>
              <w:br/>
            </w:r>
            <w:r w:rsidRPr="00D071B5">
              <w:rPr>
                <w:rFonts w:cs="Times New Roman"/>
                <w:i/>
                <w:sz w:val="16"/>
              </w:rPr>
              <w:t>в каталоге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AEDF4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Общие вопросы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78282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Вопросы, касающиеся танкеров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67909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Вопросы, касающиеся сухогрузных судов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E36DF" w14:textId="77777777" w:rsidR="0036238C" w:rsidRPr="00D071B5" w:rsidRDefault="0036238C" w:rsidP="00560C70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Всего</w:t>
            </w:r>
          </w:p>
        </w:tc>
      </w:tr>
      <w:tr w:rsidR="0036238C" w:rsidRPr="00D071B5" w14:paraId="3364F81B" w14:textId="77777777" w:rsidTr="00560C70">
        <w:trPr>
          <w:cantSplit/>
          <w:trHeight w:val="14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tbRl"/>
          </w:tcPr>
          <w:p w14:paraId="5F723351" w14:textId="77777777" w:rsidR="0036238C" w:rsidRPr="00D071B5" w:rsidRDefault="0036238C" w:rsidP="00560C70">
            <w:pPr>
              <w:spacing w:before="80" w:after="80" w:line="200" w:lineRule="exact"/>
              <w:jc w:val="right"/>
              <w:rPr>
                <w:rFonts w:cs="Times New Roman"/>
                <w:i/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3B279C18" w14:textId="77777777" w:rsidR="0036238C" w:rsidRPr="00D071B5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Общие вопросы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799C0D3F" w14:textId="77777777" w:rsidR="0036238C" w:rsidRPr="00D071B5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Вопросы, касающиеся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 w:rsidRPr="00D071B5">
              <w:rPr>
                <w:rFonts w:cs="Times New Roman"/>
                <w:i/>
                <w:sz w:val="16"/>
              </w:rPr>
              <w:t>танкеров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72B5237E" w14:textId="77777777" w:rsidR="0036238C" w:rsidRPr="00D071B5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Вопросы,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 w:rsidRPr="00D071B5">
              <w:rPr>
                <w:rFonts w:cs="Times New Roman"/>
                <w:i/>
                <w:sz w:val="16"/>
              </w:rPr>
              <w:t>касающиеся сухогрузных судов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2A1F917C" w14:textId="77777777" w:rsidR="0036238C" w:rsidRPr="00D071B5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 w:rsidRPr="00D071B5">
              <w:rPr>
                <w:rFonts w:cs="Times New Roman"/>
                <w:i/>
                <w:sz w:val="16"/>
              </w:rPr>
              <w:t>выбираемых вопросов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181D0D81" w14:textId="77777777" w:rsidR="0036238C" w:rsidRPr="00D071B5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 выбираемых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 w:rsidRPr="00D071B5">
              <w:rPr>
                <w:rFonts w:cs="Times New Roman"/>
                <w:i/>
                <w:sz w:val="16"/>
              </w:rPr>
              <w:t>вопросов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2D9BBDF8" w14:textId="77777777" w:rsidR="0036238C" w:rsidRPr="00D071B5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 выбираемых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 w:rsidRPr="00D071B5">
              <w:rPr>
                <w:rFonts w:cs="Times New Roman"/>
                <w:i/>
                <w:sz w:val="16"/>
              </w:rPr>
              <w:t>вопросов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14:paraId="4AD39E19" w14:textId="77777777" w:rsidR="0036238C" w:rsidRPr="00D071B5" w:rsidRDefault="0036238C" w:rsidP="00560C70">
            <w:pPr>
              <w:spacing w:before="80" w:after="80" w:line="200" w:lineRule="exact"/>
              <w:ind w:left="113" w:right="11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071B5">
              <w:rPr>
                <w:rFonts w:cs="Times New Roman"/>
                <w:i/>
                <w:sz w:val="16"/>
              </w:rPr>
              <w:t>Количество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 w:rsidRPr="00D071B5">
              <w:rPr>
                <w:rFonts w:cs="Times New Roman"/>
                <w:i/>
                <w:sz w:val="16"/>
              </w:rPr>
              <w:t>выбираемых вопросов</w:t>
            </w:r>
          </w:p>
        </w:tc>
      </w:tr>
      <w:tr w:rsidR="0036238C" w:rsidRPr="00D071B5" w14:paraId="71F46289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438EE12D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2522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5B614C1E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Общие вопросы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</w:tcPr>
          <w:p w14:paraId="3EB213C2" w14:textId="77777777" w:rsidR="0036238C" w:rsidRPr="009D6C36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PrChange w:id="82" w:author="Yuri Boichuk" w:date="2021-06-10T16:38:00Z">
                  <w:rPr>
                    <w:rFonts w:cs="Times New Roman"/>
                    <w:lang w:val="en-US"/>
                  </w:rPr>
                </w:rPrChange>
              </w:rPr>
            </w:pPr>
            <w:del w:id="83" w:author="Yuri Boichuk" w:date="2021-06-10T16:38:00Z">
              <w:r w:rsidDel="009D6C36">
                <w:rPr>
                  <w:rFonts w:cs="Times New Roman"/>
                  <w:lang w:val="en-US"/>
                </w:rPr>
                <w:delText>26</w:delText>
              </w:r>
            </w:del>
            <w:ins w:id="84" w:author="Yuri Boichuk" w:date="2021-06-10T16:38:00Z">
              <w:r>
                <w:rPr>
                  <w:rFonts w:cs="Times New Roman"/>
                </w:rPr>
                <w:t>31</w:t>
              </w:r>
            </w:ins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</w:tcPr>
          <w:p w14:paraId="50ACD2C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</w:tcPr>
          <w:p w14:paraId="111F7D0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</w:tcPr>
          <w:p w14:paraId="000B5F3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</w:tcPr>
          <w:p w14:paraId="4F5172C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</w:tcPr>
          <w:p w14:paraId="02AC8740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auto"/>
          </w:tcPr>
          <w:p w14:paraId="2FCD4C4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79E9611C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auto"/>
            <w:vAlign w:val="top"/>
          </w:tcPr>
          <w:p w14:paraId="477526B1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745A3721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Конструкция</w:t>
            </w:r>
            <w:ins w:id="85" w:author="Yuri Boichuk" w:date="2021-06-10T16:38:00Z">
              <w:r>
                <w:rPr>
                  <w:rFonts w:cs="Times New Roman"/>
                </w:rPr>
                <w:t>,</w:t>
              </w:r>
            </w:ins>
            <w:del w:id="86" w:author="Yuri Boichuk" w:date="2021-06-10T16:38:00Z">
              <w:r w:rsidRPr="00D071B5" w:rsidDel="009D6C36">
                <w:rPr>
                  <w:rFonts w:cs="Times New Roman"/>
                </w:rPr>
                <w:delText xml:space="preserve"> и</w:delText>
              </w:r>
            </w:del>
            <w:r w:rsidRPr="00D071B5">
              <w:rPr>
                <w:rFonts w:cs="Times New Roman"/>
              </w:rPr>
              <w:t xml:space="preserve"> оборудование</w:t>
            </w:r>
            <w:ins w:id="87" w:author="Yuri Boichuk" w:date="2021-06-10T16:38:00Z">
              <w:r>
                <w:rPr>
                  <w:rFonts w:cs="Times New Roman"/>
                </w:rPr>
                <w:t xml:space="preserve"> и взрывозащита</w:t>
              </w:r>
            </w:ins>
          </w:p>
        </w:tc>
        <w:tc>
          <w:tcPr>
            <w:tcW w:w="574" w:type="dxa"/>
            <w:shd w:val="clear" w:color="auto" w:fill="auto"/>
          </w:tcPr>
          <w:p w14:paraId="4401DD3B" w14:textId="77777777" w:rsidR="0036238C" w:rsidRPr="009D6C36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88" w:author="Yuri Boichuk" w:date="2021-06-10T16:38:00Z">
              <w:r w:rsidRPr="00D071B5" w:rsidDel="009D6C36">
                <w:rPr>
                  <w:rFonts w:cs="Times New Roman"/>
                  <w:lang w:val="fr-FR"/>
                </w:rPr>
                <w:delText>20</w:delText>
              </w:r>
            </w:del>
            <w:ins w:id="89" w:author="Yuri Boichuk" w:date="2021-06-10T16:38:00Z">
              <w:r>
                <w:rPr>
                  <w:rFonts w:cs="Times New Roman"/>
                </w:rPr>
                <w:t>22</w:t>
              </w:r>
            </w:ins>
          </w:p>
        </w:tc>
        <w:tc>
          <w:tcPr>
            <w:tcW w:w="700" w:type="dxa"/>
            <w:shd w:val="clear" w:color="auto" w:fill="auto"/>
          </w:tcPr>
          <w:p w14:paraId="1690FE2C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48</w:t>
            </w:r>
          </w:p>
        </w:tc>
        <w:tc>
          <w:tcPr>
            <w:tcW w:w="727" w:type="dxa"/>
            <w:shd w:val="clear" w:color="auto" w:fill="auto"/>
          </w:tcPr>
          <w:p w14:paraId="53739A60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14:paraId="14F63E2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45BB198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1316" w:type="dxa"/>
            <w:shd w:val="clear" w:color="auto" w:fill="auto"/>
          </w:tcPr>
          <w:p w14:paraId="35CE8B0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07" w:type="dxa"/>
            <w:shd w:val="clear" w:color="auto" w:fill="auto"/>
          </w:tcPr>
          <w:p w14:paraId="4FB8A6F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21C55120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auto"/>
            <w:vAlign w:val="top"/>
          </w:tcPr>
          <w:p w14:paraId="093F6F27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3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6197E7EF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Обработка трюмов и смежных помещений</w:t>
            </w:r>
          </w:p>
        </w:tc>
        <w:tc>
          <w:tcPr>
            <w:tcW w:w="574" w:type="dxa"/>
            <w:shd w:val="clear" w:color="auto" w:fill="auto"/>
          </w:tcPr>
          <w:p w14:paraId="1BA9A194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00" w:type="dxa"/>
            <w:shd w:val="clear" w:color="auto" w:fill="auto"/>
          </w:tcPr>
          <w:p w14:paraId="55A877DE" w14:textId="77777777" w:rsidR="0036238C" w:rsidRPr="009D6C36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PrChange w:id="90" w:author="Yuri Boichuk" w:date="2021-06-10T16:38:00Z">
                  <w:rPr>
                    <w:rFonts w:cs="Times New Roman"/>
                    <w:lang w:val="en-US"/>
                  </w:rPr>
                </w:rPrChange>
              </w:rPr>
            </w:pPr>
            <w:del w:id="91" w:author="Yuri Boichuk" w:date="2021-06-10T16:38:00Z">
              <w:r w:rsidDel="009D6C36">
                <w:rPr>
                  <w:rFonts w:cs="Times New Roman"/>
                  <w:lang w:val="en-US"/>
                </w:rPr>
                <w:delText>31</w:delText>
              </w:r>
            </w:del>
            <w:ins w:id="92" w:author="Yuri Boichuk" w:date="2021-06-10T16:38:00Z">
              <w:r>
                <w:rPr>
                  <w:rFonts w:cs="Times New Roman"/>
                </w:rPr>
                <w:t>32</w:t>
              </w:r>
            </w:ins>
          </w:p>
        </w:tc>
        <w:tc>
          <w:tcPr>
            <w:tcW w:w="727" w:type="dxa"/>
            <w:shd w:val="clear" w:color="auto" w:fill="auto"/>
          </w:tcPr>
          <w:p w14:paraId="3B0B55F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14:paraId="3CEDC82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0924A82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5E53E98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54321E68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</w:tr>
      <w:tr w:rsidR="0036238C" w:rsidRPr="00D071B5" w14:paraId="637A286B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auto"/>
            <w:vAlign w:val="top"/>
          </w:tcPr>
          <w:p w14:paraId="29C60E32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4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2E1B5846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Методы проведения измерений</w:t>
            </w:r>
          </w:p>
        </w:tc>
        <w:tc>
          <w:tcPr>
            <w:tcW w:w="574" w:type="dxa"/>
            <w:shd w:val="clear" w:color="auto" w:fill="auto"/>
          </w:tcPr>
          <w:p w14:paraId="6A16538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14:paraId="758FB45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13</w:t>
            </w:r>
          </w:p>
        </w:tc>
        <w:tc>
          <w:tcPr>
            <w:tcW w:w="727" w:type="dxa"/>
            <w:shd w:val="clear" w:color="auto" w:fill="auto"/>
          </w:tcPr>
          <w:p w14:paraId="25074ED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00" w:type="dxa"/>
            <w:shd w:val="clear" w:color="auto" w:fill="auto"/>
          </w:tcPr>
          <w:p w14:paraId="24678BA8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3657CCE" w14:textId="77777777" w:rsidR="0036238C" w:rsidRDefault="0036238C" w:rsidP="00560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E32">
              <w:rPr>
                <w:rFonts w:cs="Times New Roman"/>
              </w:rPr>
              <w:t>–</w:t>
            </w:r>
          </w:p>
        </w:tc>
        <w:tc>
          <w:tcPr>
            <w:tcW w:w="1316" w:type="dxa"/>
            <w:shd w:val="clear" w:color="auto" w:fill="auto"/>
            <w:vAlign w:val="top"/>
          </w:tcPr>
          <w:p w14:paraId="5771BD55" w14:textId="77777777" w:rsidR="0036238C" w:rsidRDefault="0036238C" w:rsidP="00560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E32">
              <w:rPr>
                <w:rFonts w:cs="Times New Roman"/>
              </w:rPr>
              <w:t>–</w:t>
            </w:r>
          </w:p>
        </w:tc>
        <w:tc>
          <w:tcPr>
            <w:tcW w:w="707" w:type="dxa"/>
            <w:shd w:val="clear" w:color="auto" w:fill="auto"/>
          </w:tcPr>
          <w:p w14:paraId="41793F3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78ED87EC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auto"/>
            <w:vAlign w:val="top"/>
          </w:tcPr>
          <w:p w14:paraId="606D871B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5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64E508C6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Знание продуктов</w:t>
            </w:r>
          </w:p>
        </w:tc>
        <w:tc>
          <w:tcPr>
            <w:tcW w:w="574" w:type="dxa"/>
            <w:shd w:val="clear" w:color="auto" w:fill="auto"/>
          </w:tcPr>
          <w:p w14:paraId="418E7855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93" w:author="Yuri Boichuk" w:date="2021-06-10T16:39:00Z">
              <w:r w:rsidRPr="00D071B5" w:rsidDel="009D6C36">
                <w:rPr>
                  <w:rFonts w:cs="Times New Roman"/>
                </w:rPr>
                <w:delText>78</w:delText>
              </w:r>
            </w:del>
            <w:ins w:id="94" w:author="Yuri Boichuk" w:date="2021-06-10T16:39:00Z">
              <w:r>
                <w:rPr>
                  <w:rFonts w:cs="Times New Roman"/>
                </w:rPr>
                <w:t>77</w:t>
              </w:r>
            </w:ins>
          </w:p>
        </w:tc>
        <w:tc>
          <w:tcPr>
            <w:tcW w:w="700" w:type="dxa"/>
            <w:shd w:val="clear" w:color="auto" w:fill="auto"/>
          </w:tcPr>
          <w:p w14:paraId="11AB3E0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27" w:type="dxa"/>
            <w:shd w:val="clear" w:color="auto" w:fill="auto"/>
          </w:tcPr>
          <w:p w14:paraId="71768021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</w:p>
        </w:tc>
        <w:tc>
          <w:tcPr>
            <w:tcW w:w="700" w:type="dxa"/>
            <w:shd w:val="clear" w:color="auto" w:fill="auto"/>
          </w:tcPr>
          <w:p w14:paraId="6A1E750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D7CCEA2" w14:textId="77777777" w:rsidR="0036238C" w:rsidRDefault="0036238C" w:rsidP="00560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E32">
              <w:rPr>
                <w:rFonts w:cs="Times New Roman"/>
              </w:rPr>
              <w:t>–</w:t>
            </w:r>
          </w:p>
        </w:tc>
        <w:tc>
          <w:tcPr>
            <w:tcW w:w="1316" w:type="dxa"/>
            <w:shd w:val="clear" w:color="auto" w:fill="auto"/>
            <w:vAlign w:val="top"/>
          </w:tcPr>
          <w:p w14:paraId="280FFA10" w14:textId="77777777" w:rsidR="0036238C" w:rsidRDefault="0036238C" w:rsidP="00560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E32">
              <w:rPr>
                <w:rFonts w:cs="Times New Roman"/>
              </w:rPr>
              <w:t>–</w:t>
            </w:r>
          </w:p>
        </w:tc>
        <w:tc>
          <w:tcPr>
            <w:tcW w:w="707" w:type="dxa"/>
            <w:shd w:val="clear" w:color="auto" w:fill="auto"/>
          </w:tcPr>
          <w:p w14:paraId="07F91028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</w:tr>
      <w:tr w:rsidR="0036238C" w:rsidRPr="00D071B5" w14:paraId="3C273125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auto"/>
            <w:vAlign w:val="top"/>
          </w:tcPr>
          <w:p w14:paraId="4B846E2E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6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3283C7E2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Погрузка, разгрузка и перевозка</w:t>
            </w:r>
          </w:p>
        </w:tc>
        <w:tc>
          <w:tcPr>
            <w:tcW w:w="574" w:type="dxa"/>
            <w:shd w:val="clear" w:color="auto" w:fill="auto"/>
          </w:tcPr>
          <w:p w14:paraId="0497F588" w14:textId="77777777" w:rsidR="0036238C" w:rsidRPr="00192C9E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95" w:author="Yuri Boichuk" w:date="2021-06-10T16:39:00Z">
              <w:r w:rsidRPr="00D071B5" w:rsidDel="00192C9E">
                <w:rPr>
                  <w:rFonts w:cs="Times New Roman"/>
                  <w:lang w:val="fr-FR"/>
                </w:rPr>
                <w:delText>31</w:delText>
              </w:r>
            </w:del>
            <w:ins w:id="96" w:author="Yuri Boichuk" w:date="2021-06-10T16:39:00Z">
              <w:r>
                <w:rPr>
                  <w:rFonts w:cs="Times New Roman"/>
                </w:rPr>
                <w:t>30</w:t>
              </w:r>
            </w:ins>
          </w:p>
        </w:tc>
        <w:tc>
          <w:tcPr>
            <w:tcW w:w="700" w:type="dxa"/>
            <w:shd w:val="clear" w:color="auto" w:fill="auto"/>
          </w:tcPr>
          <w:p w14:paraId="54B3205F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51</w:t>
            </w:r>
          </w:p>
        </w:tc>
        <w:tc>
          <w:tcPr>
            <w:tcW w:w="727" w:type="dxa"/>
            <w:shd w:val="clear" w:color="auto" w:fill="auto"/>
          </w:tcPr>
          <w:p w14:paraId="76EDBEAA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14:paraId="19B87E04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55C7157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518FC1BC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13083007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3</w:t>
            </w:r>
          </w:p>
        </w:tc>
      </w:tr>
      <w:tr w:rsidR="0036238C" w:rsidRPr="00D071B5" w14:paraId="1D44F2FB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auto"/>
            <w:vAlign w:val="top"/>
          </w:tcPr>
          <w:p w14:paraId="46951F8C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7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61E82628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Документы</w:t>
            </w:r>
          </w:p>
        </w:tc>
        <w:tc>
          <w:tcPr>
            <w:tcW w:w="574" w:type="dxa"/>
            <w:shd w:val="clear" w:color="auto" w:fill="auto"/>
          </w:tcPr>
          <w:p w14:paraId="220CC6B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  <w:lang w:val="fr-FR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14:paraId="5F312450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23</w:t>
            </w:r>
          </w:p>
        </w:tc>
        <w:tc>
          <w:tcPr>
            <w:tcW w:w="727" w:type="dxa"/>
            <w:shd w:val="clear" w:color="auto" w:fill="auto"/>
          </w:tcPr>
          <w:p w14:paraId="7B4B013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14:paraId="077B0B0E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1663CAA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0D62A68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1C9BBA40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3</w:t>
            </w:r>
          </w:p>
        </w:tc>
      </w:tr>
      <w:tr w:rsidR="0036238C" w:rsidRPr="00D071B5" w14:paraId="5087FDCC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shd w:val="clear" w:color="auto" w:fill="auto"/>
            <w:vAlign w:val="top"/>
          </w:tcPr>
          <w:p w14:paraId="792A56D4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8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68520670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Виды опасности и профилактические мероприятия</w:t>
            </w:r>
          </w:p>
        </w:tc>
        <w:tc>
          <w:tcPr>
            <w:tcW w:w="574" w:type="dxa"/>
            <w:shd w:val="clear" w:color="auto" w:fill="auto"/>
          </w:tcPr>
          <w:p w14:paraId="2DCDE79B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97" w:author="Yuri Boichuk" w:date="2021-06-10T16:39:00Z">
              <w:r w:rsidRPr="00D071B5" w:rsidDel="00192C9E">
                <w:rPr>
                  <w:rFonts w:cs="Times New Roman"/>
                </w:rPr>
                <w:delText>73</w:delText>
              </w:r>
            </w:del>
            <w:ins w:id="98" w:author="Yuri Boichuk" w:date="2021-06-10T16:39:00Z">
              <w:r>
                <w:rPr>
                  <w:rFonts w:cs="Times New Roman"/>
                </w:rPr>
                <w:t>74</w:t>
              </w:r>
            </w:ins>
          </w:p>
        </w:tc>
        <w:tc>
          <w:tcPr>
            <w:tcW w:w="700" w:type="dxa"/>
            <w:shd w:val="clear" w:color="auto" w:fill="auto"/>
          </w:tcPr>
          <w:p w14:paraId="4F3AF4E2" w14:textId="77777777" w:rsidR="0036238C" w:rsidRPr="00326308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35</w:t>
            </w:r>
          </w:p>
        </w:tc>
        <w:tc>
          <w:tcPr>
            <w:tcW w:w="727" w:type="dxa"/>
            <w:shd w:val="clear" w:color="auto" w:fill="auto"/>
          </w:tcPr>
          <w:p w14:paraId="23D15832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14:paraId="313144B1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4A24FB90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07D3A52C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5D744500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4</w:t>
            </w:r>
          </w:p>
        </w:tc>
      </w:tr>
      <w:tr w:rsidR="0036238C" w:rsidRPr="00D071B5" w14:paraId="3B9592BE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0C204B10" w14:textId="77777777" w:rsidR="0036238C" w:rsidRPr="00D071B5" w:rsidRDefault="0036238C" w:rsidP="00560C70">
            <w:pPr>
              <w:spacing w:line="220" w:lineRule="exact"/>
              <w:rPr>
                <w:rFonts w:cs="Times New Roman"/>
              </w:rPr>
            </w:pPr>
            <w:r w:rsidRPr="00D071B5">
              <w:rPr>
                <w:rFonts w:cs="Times New Roman"/>
              </w:rPr>
              <w:t>9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4DEC5105" w14:textId="77777777" w:rsidR="0036238C" w:rsidRPr="00D071B5" w:rsidRDefault="0036238C" w:rsidP="00560C70">
            <w:pPr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Остойчивость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7DED0D1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A1C6196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7DD86160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11C8E51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6F8CAFBC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033EB84F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14:paraId="18316FAA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071B5">
              <w:rPr>
                <w:rFonts w:cs="Times New Roman"/>
              </w:rPr>
              <w:t>2</w:t>
            </w:r>
          </w:p>
        </w:tc>
      </w:tr>
      <w:tr w:rsidR="0036238C" w:rsidRPr="00D071B5" w14:paraId="61670F5B" w14:textId="77777777" w:rsidTr="00560C7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gridSpan w:val="2"/>
            <w:tcBorders>
              <w:top w:val="single" w:sz="4" w:space="0" w:color="auto"/>
            </w:tcBorders>
            <w:shd w:val="clear" w:color="auto" w:fill="auto"/>
            <w:vAlign w:val="top"/>
          </w:tcPr>
          <w:p w14:paraId="742B6686" w14:textId="77777777" w:rsidR="0036238C" w:rsidRPr="00D071B5" w:rsidRDefault="0036238C" w:rsidP="00560C70">
            <w:pPr>
              <w:spacing w:line="220" w:lineRule="exact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ab/>
              <w:t>Итого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0092B46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CDFB5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30FDF3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8AFA9D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BD40BC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695520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F36499" w14:textId="77777777" w:rsidR="0036238C" w:rsidRPr="00D071B5" w:rsidRDefault="0036238C" w:rsidP="00560C70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071B5">
              <w:rPr>
                <w:rFonts w:cs="Times New Roman"/>
                <w:b/>
              </w:rPr>
              <w:t>20</w:t>
            </w:r>
          </w:p>
        </w:tc>
      </w:tr>
    </w:tbl>
    <w:p w14:paraId="01F037AB" w14:textId="77777777" w:rsidR="001F4ACF" w:rsidRPr="00D74E1C" w:rsidRDefault="001F4ACF" w:rsidP="001F4ACF">
      <w:pPr>
        <w:pStyle w:val="H1G"/>
      </w:pPr>
      <w:r w:rsidRPr="00D74E1C">
        <w:tab/>
        <w:t>3.2</w:t>
      </w:r>
      <w:r w:rsidRPr="00D74E1C">
        <w:tab/>
        <w:t>Курс усовершенствования по газам</w:t>
      </w:r>
    </w:p>
    <w:p w14:paraId="7794442E" w14:textId="77777777" w:rsidR="001F4ACF" w:rsidRPr="00D74E1C" w:rsidRDefault="001F4ACF" w:rsidP="001F4ACF">
      <w:pPr>
        <w:pStyle w:val="SingleTxtG"/>
      </w:pPr>
      <w:r w:rsidRPr="00D74E1C">
        <w:t>25.</w:t>
      </w:r>
      <w:r w:rsidRPr="00D74E1C">
        <w:tab/>
        <w:t xml:space="preserve">Кандидаты, успешно сдавшие экзамен по основному курсу подготовки в области ВОПОГ, могут подать заявление о зачислении их на специализированный курс по газам, по завершении которого проводится экзамен. Рекомендуется проводить </w:t>
      </w:r>
      <w:r w:rsidRPr="00D74E1C">
        <w:lastRenderedPageBreak/>
        <w:t>этот экзамен непосредственно после основной подготовки или в течение шести месяцев после завершения курсов.</w:t>
      </w:r>
    </w:p>
    <w:p w14:paraId="0E08959C" w14:textId="77777777" w:rsidR="001F4ACF" w:rsidRPr="00D74E1C" w:rsidRDefault="001F4ACF" w:rsidP="001F4ACF">
      <w:pPr>
        <w:pStyle w:val="SingleTxtG"/>
      </w:pPr>
      <w:r w:rsidRPr="00D74E1C">
        <w:t>26.</w:t>
      </w:r>
      <w:r w:rsidRPr="00D74E1C">
        <w:tab/>
        <w:t>Экзамен по специализированному курсу по газам проводится в соответствии с положениями пункта 8.2.2.7.2.5.</w:t>
      </w:r>
    </w:p>
    <w:p w14:paraId="7A602D80" w14:textId="2CDAE1BE" w:rsidR="001F4ACF" w:rsidRPr="00D74E1C" w:rsidRDefault="001F4ACF" w:rsidP="001F4ACF">
      <w:pPr>
        <w:pStyle w:val="SingleTxtG"/>
      </w:pPr>
      <w:r w:rsidRPr="00D74E1C">
        <w:t>27.</w:t>
      </w:r>
      <w:r w:rsidRPr="00D74E1C">
        <w:tab/>
        <w:t>Для составления экзаменационных вопросов должна использоваться матрица, прилагаемая к настоящей директиве по использованию каталога вопросов (см.</w:t>
      </w:r>
      <w:r w:rsidR="00E16AC8">
        <w:rPr>
          <w:lang w:val="en-US"/>
        </w:rPr>
        <w:t> </w:t>
      </w:r>
      <w:r w:rsidRPr="00D74E1C">
        <w:t>пункт</w:t>
      </w:r>
      <w:r>
        <w:t> </w:t>
      </w:r>
      <w:r w:rsidRPr="00D74E1C">
        <w:t>3.2.1).</w:t>
      </w:r>
    </w:p>
    <w:p w14:paraId="56BE91AB" w14:textId="77777777" w:rsidR="001F4ACF" w:rsidRPr="00D74E1C" w:rsidRDefault="001F4ACF" w:rsidP="001F4ACF">
      <w:pPr>
        <w:pStyle w:val="SingleTxtG"/>
      </w:pPr>
      <w:r w:rsidRPr="00D74E1C">
        <w:t>28.</w:t>
      </w:r>
      <w:r w:rsidRPr="00D74E1C">
        <w:tab/>
        <w:t>Экзамен проводится в письменной форме</w:t>
      </w:r>
      <w:r w:rsidRPr="00C10A34">
        <w:t xml:space="preserve"> </w:t>
      </w:r>
      <w:r w:rsidRPr="00D74E1C">
        <w:t>или в форме экзамена с использованием электронных средств. Он состоит из двух частей. Компетентный орган или экзаменационная комиссия вправе выбирать последовательность этих частей.</w:t>
      </w:r>
    </w:p>
    <w:p w14:paraId="67E724DC" w14:textId="77777777" w:rsidR="001F4ACF" w:rsidRPr="00D74E1C" w:rsidRDefault="001F4ACF" w:rsidP="001F4ACF">
      <w:pPr>
        <w:pStyle w:val="SingleTxtG"/>
      </w:pPr>
      <w:r w:rsidRPr="00D74E1C">
        <w:t>29.</w:t>
      </w:r>
      <w:r w:rsidRPr="00D74E1C">
        <w:tab/>
        <w:t>Одна из частей экзамена включает 30 вопросов, выбираемых из каталога вопросов с альтернативными ответами по газам. Составление вопросника осуществляется в соответствии с матрицей, приведенной в пункте 3.2.1. Продолжительность этой части экзамена составляет 60 минут. Каждый правильный ответ оценивается в один балл. Максимальное количество баллов, которое можно получить, − 30. Возможные ответы могут быть представлены в порядке, который отличается от порядка в каталоге вопросов.</w:t>
      </w:r>
    </w:p>
    <w:p w14:paraId="297E00A9" w14:textId="77777777" w:rsidR="001F4ACF" w:rsidRPr="00D74E1C" w:rsidRDefault="001F4ACF" w:rsidP="001F4ACF">
      <w:pPr>
        <w:pStyle w:val="SingleTxtG"/>
      </w:pPr>
      <w:r w:rsidRPr="00D74E1C">
        <w:t>30.</w:t>
      </w:r>
      <w:r w:rsidRPr="00D74E1C">
        <w:tab/>
        <w:t>Другая часть экзамена (см. пункт 3.2.2) включает 1 вопрос существа и 15</w:t>
      </w:r>
      <w:r w:rsidRPr="00D74E1C">
        <w:rPr>
          <w:lang w:val="en-US"/>
        </w:rPr>
        <w:t> </w:t>
      </w:r>
      <w:r w:rsidRPr="00D74E1C">
        <w:t>вопросов, касающихся конкретного вещества, которые выбираются компетентным органом или назначенной им экзаменационной комиссией из каталога вопросов существа по газам. За каждую часть вопроса можно получить максимум два балла. Для</w:t>
      </w:r>
      <w:r>
        <w:t> </w:t>
      </w:r>
      <w:r w:rsidRPr="00D74E1C">
        <w:t>выставления оценки можно использовать полбалла. Максимальное количество баллов, которое можно получить, − 30.</w:t>
      </w:r>
    </w:p>
    <w:p w14:paraId="61EC2D15" w14:textId="0C9738F1" w:rsidR="001F4ACF" w:rsidRPr="00D74E1C" w:rsidRDefault="001F4ACF" w:rsidP="001F4ACF">
      <w:pPr>
        <w:pStyle w:val="SingleTxtG"/>
      </w:pPr>
      <w:r w:rsidRPr="00D74E1C">
        <w:t>31.</w:t>
      </w:r>
      <w:r w:rsidRPr="00D74E1C">
        <w:tab/>
        <w:t>С каталогом вопросов с альтернативными ответами по газам на английском, немецком, русском и французском языках можно ознакомиться на веб-сайте ЕЭК</w:t>
      </w:r>
      <w:r w:rsidRPr="00D74E1C">
        <w:rPr>
          <w:lang w:val="en-US"/>
        </w:rPr>
        <w:t> </w:t>
      </w:r>
      <w:r w:rsidRPr="00D74E1C">
        <w:t xml:space="preserve">ООН по адресу </w:t>
      </w:r>
      <w:hyperlink r:id="rId11" w:history="1">
        <w:r w:rsidR="00E16AC8" w:rsidRPr="000C7AC5">
          <w:rPr>
            <w:rStyle w:val="af1"/>
          </w:rPr>
          <w:t>http://www.unece.org/trans/danger/publi/adn/catalog_of_questions.html</w:t>
        </w:r>
      </w:hyperlink>
      <w:r w:rsidRPr="00D74E1C">
        <w:t>. Варианты на немецком и французском</w:t>
      </w:r>
      <w:r>
        <w:t xml:space="preserve">  </w:t>
      </w:r>
      <w:r w:rsidRPr="00D74E1C">
        <w:t>язык</w:t>
      </w:r>
      <w:r>
        <w:t>ах</w:t>
      </w:r>
      <w:r w:rsidRPr="00D74E1C">
        <w:t xml:space="preserve"> </w:t>
      </w:r>
      <w:r>
        <w:t xml:space="preserve"> </w:t>
      </w:r>
      <w:r w:rsidRPr="00D74E1C">
        <w:t>име</w:t>
      </w:r>
      <w:r>
        <w:t>ю</w:t>
      </w:r>
      <w:r w:rsidRPr="00D74E1C">
        <w:t>тся на веб-сайте ЦКСР (</w:t>
      </w:r>
      <w:hyperlink r:id="rId12" w:history="1">
        <w:r w:rsidRPr="00D74E1C">
          <w:rPr>
            <w:rStyle w:val="af1"/>
          </w:rPr>
          <w:t>www.</w:t>
        </w:r>
        <w:r w:rsidRPr="00D74E1C">
          <w:rPr>
            <w:rStyle w:val="af1"/>
            <w:lang w:val="en-US"/>
          </w:rPr>
          <w:t>ccr</w:t>
        </w:r>
        <w:r w:rsidRPr="00D74E1C">
          <w:rPr>
            <w:rStyle w:val="af1"/>
          </w:rPr>
          <w:t>-</w:t>
        </w:r>
        <w:r w:rsidRPr="00D74E1C">
          <w:rPr>
            <w:rStyle w:val="af1"/>
            <w:lang w:val="en-US"/>
          </w:rPr>
          <w:t>z</w:t>
        </w:r>
        <w:r w:rsidRPr="00D74E1C">
          <w:rPr>
            <w:rStyle w:val="af1"/>
          </w:rPr>
          <w:t>kr.org</w:t>
        </w:r>
      </w:hyperlink>
      <w:r w:rsidRPr="00D74E1C">
        <w:t>).</w:t>
      </w:r>
    </w:p>
    <w:p w14:paraId="3C8A68BA" w14:textId="77777777" w:rsidR="001F4ACF" w:rsidRPr="00D74E1C" w:rsidRDefault="001F4ACF" w:rsidP="001F4ACF">
      <w:pPr>
        <w:pStyle w:val="H23G"/>
      </w:pPr>
      <w:r w:rsidRPr="00D74E1C">
        <w:tab/>
        <w:t>3.2.1</w:t>
      </w:r>
      <w:r w:rsidRPr="00D74E1C">
        <w:tab/>
        <w:t>Матрица для экзамена</w:t>
      </w:r>
    </w:p>
    <w:p w14:paraId="24E08934" w14:textId="77777777" w:rsidR="001F4ACF" w:rsidRPr="00D74E1C" w:rsidRDefault="001F4ACF" w:rsidP="001F4ACF">
      <w:pPr>
        <w:pStyle w:val="SingleTxtG"/>
      </w:pPr>
      <w:r w:rsidRPr="00D74E1C">
        <w:t>32.</w:t>
      </w:r>
      <w:r w:rsidRPr="00D74E1C">
        <w:tab/>
        <w:t>В приводимых ниже матрицах в соответствии с пунктом 8.2.2.7.</w:t>
      </w:r>
      <w:r>
        <w:t>2</w:t>
      </w:r>
      <w:r w:rsidRPr="00D74E1C">
        <w:t>.4 указывается количество вопросов в каталоге вопросов для каждой целевой темы. В них указывается количество выбираемых вопросов для различных целевых тем в рамках экзамена.</w:t>
      </w:r>
    </w:p>
    <w:p w14:paraId="54FC5D5E" w14:textId="77777777" w:rsidR="001F4ACF" w:rsidRPr="00D74E1C" w:rsidRDefault="001F4ACF" w:rsidP="001F4ACF">
      <w:pPr>
        <w:pStyle w:val="SingleTxtG"/>
      </w:pPr>
      <w:r w:rsidRPr="00D74E1C">
        <w:t>Пример: для целевой темы 2 «Давление паров и газовых смесей» части a) экзамена «Знания по физике и химии» должен быть выбран один вопрос из подразделов 2.1 «Определения и простые расчеты» и 2.2 «Повышение давления и выпуск газов из грузовых танков». Эта часть экзамена состоит в общей сложности из девяти вопросов.</w:t>
      </w:r>
    </w:p>
    <w:p w14:paraId="0A3EC32A" w14:textId="77777777" w:rsidR="0036238C" w:rsidRDefault="0036238C" w:rsidP="0036238C">
      <w:pPr>
        <w:pStyle w:val="SingleTxtG"/>
      </w:pPr>
      <w:r w:rsidRPr="002713E8">
        <w:t>a)</w:t>
      </w:r>
      <w:r w:rsidRPr="002713E8">
        <w:tab/>
        <w:t>Знания по физике и химии</w:t>
      </w:r>
    </w:p>
    <w:tbl>
      <w:tblPr>
        <w:tblStyle w:val="TabNum"/>
        <w:tblW w:w="7370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0"/>
        <w:gridCol w:w="5053"/>
        <w:gridCol w:w="966"/>
        <w:gridCol w:w="931"/>
      </w:tblGrid>
      <w:tr w:rsidR="0036238C" w:rsidRPr="00D74E1C" w14:paraId="741430BB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4D1C720" w14:textId="77777777" w:rsidR="0036238C" w:rsidRPr="00D74E1C" w:rsidRDefault="0036238C" w:rsidP="00560C70">
            <w:pPr>
              <w:suppressAutoHyphens w:val="0"/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D74E1C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D0D831" w14:textId="77777777" w:rsidR="0036238C" w:rsidRPr="00D74E1C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74E1C">
              <w:rPr>
                <w:rFonts w:cs="Times New Roman"/>
                <w:i/>
                <w:sz w:val="16"/>
              </w:rPr>
              <w:t xml:space="preserve">Количество </w:t>
            </w:r>
            <w:r w:rsidRPr="00D74E1C">
              <w:rPr>
                <w:rFonts w:cs="Times New Roman"/>
                <w:i/>
                <w:sz w:val="16"/>
              </w:rPr>
              <w:br/>
              <w:t xml:space="preserve">вопросов </w:t>
            </w:r>
            <w:r w:rsidRPr="00D74E1C">
              <w:rPr>
                <w:rFonts w:cs="Times New Roman"/>
                <w:i/>
                <w:sz w:val="16"/>
              </w:rPr>
              <w:br/>
              <w:t>в каталоге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0280CE" w14:textId="77777777" w:rsidR="0036238C" w:rsidRPr="00D74E1C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74E1C">
              <w:rPr>
                <w:rFonts w:cs="Times New Roman"/>
                <w:i/>
                <w:sz w:val="16"/>
              </w:rPr>
              <w:t>Количество вопросов на экзамене</w:t>
            </w:r>
          </w:p>
        </w:tc>
      </w:tr>
      <w:tr w:rsidR="0036238C" w:rsidRPr="00D74E1C" w14:paraId="25F1C51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459E643A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1</w:t>
            </w:r>
          </w:p>
        </w:tc>
        <w:tc>
          <w:tcPr>
            <w:tcW w:w="5053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6877ED4B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Закон состояния идеальных газов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shd w:val="clear" w:color="auto" w:fill="auto"/>
          </w:tcPr>
          <w:p w14:paraId="5BD7497C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</w:tcPr>
          <w:p w14:paraId="6D2B01D2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412FE62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472290C4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1.1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14189CC0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Закон Бойля-Мариотта, Гей-Люссака</w:t>
            </w:r>
          </w:p>
        </w:tc>
        <w:tc>
          <w:tcPr>
            <w:tcW w:w="966" w:type="dxa"/>
            <w:shd w:val="clear" w:color="auto" w:fill="auto"/>
          </w:tcPr>
          <w:p w14:paraId="0F423AA9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10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7AD10EC0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4CFE288A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659CDFCC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1.2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4E428474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Основной закон</w:t>
            </w:r>
          </w:p>
        </w:tc>
        <w:tc>
          <w:tcPr>
            <w:tcW w:w="966" w:type="dxa"/>
            <w:shd w:val="clear" w:color="auto" w:fill="auto"/>
          </w:tcPr>
          <w:p w14:paraId="68E02CD5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10</w:t>
            </w:r>
          </w:p>
        </w:tc>
        <w:tc>
          <w:tcPr>
            <w:tcW w:w="931" w:type="dxa"/>
            <w:vMerge/>
            <w:shd w:val="clear" w:color="auto" w:fill="auto"/>
          </w:tcPr>
          <w:p w14:paraId="7B24C749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09B10A99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4D661B10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2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612901FD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Давление паров и газовых смесей</w:t>
            </w:r>
          </w:p>
        </w:tc>
        <w:tc>
          <w:tcPr>
            <w:tcW w:w="966" w:type="dxa"/>
            <w:shd w:val="clear" w:color="auto" w:fill="auto"/>
          </w:tcPr>
          <w:p w14:paraId="7D3E2431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1" w:type="dxa"/>
            <w:shd w:val="clear" w:color="auto" w:fill="auto"/>
          </w:tcPr>
          <w:p w14:paraId="53FF7179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68F52FB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67F048AD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2.1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0820FE6D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Определения и упрощенные расчеты</w:t>
            </w:r>
          </w:p>
        </w:tc>
        <w:tc>
          <w:tcPr>
            <w:tcW w:w="966" w:type="dxa"/>
            <w:shd w:val="clear" w:color="auto" w:fill="auto"/>
          </w:tcPr>
          <w:p w14:paraId="74CD4C73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8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02FAC21B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587453F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213387C0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2.2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50EB9130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Повышение давления и выпуск газов из грузовых танков</w:t>
            </w:r>
          </w:p>
        </w:tc>
        <w:tc>
          <w:tcPr>
            <w:tcW w:w="966" w:type="dxa"/>
            <w:shd w:val="clear" w:color="auto" w:fill="auto"/>
          </w:tcPr>
          <w:p w14:paraId="782DC05E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8</w:t>
            </w:r>
          </w:p>
        </w:tc>
        <w:tc>
          <w:tcPr>
            <w:tcW w:w="931" w:type="dxa"/>
            <w:vMerge/>
            <w:shd w:val="clear" w:color="auto" w:fill="auto"/>
          </w:tcPr>
          <w:p w14:paraId="0E39BF80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12EA260A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01C5E2A2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3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1F94014C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Число Авогадро и расчет массы идеального газа</w:t>
            </w:r>
          </w:p>
        </w:tc>
        <w:tc>
          <w:tcPr>
            <w:tcW w:w="966" w:type="dxa"/>
            <w:shd w:val="clear" w:color="auto" w:fill="auto"/>
          </w:tcPr>
          <w:p w14:paraId="0C028D0B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1" w:type="dxa"/>
            <w:shd w:val="clear" w:color="auto" w:fill="auto"/>
          </w:tcPr>
          <w:p w14:paraId="58E98D9A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663CDC0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3BC1FFFC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3.1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1C8642C9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 xml:space="preserve">Молекулярный вес, масса и давление </w:t>
            </w:r>
          </w:p>
        </w:tc>
        <w:tc>
          <w:tcPr>
            <w:tcW w:w="966" w:type="dxa"/>
            <w:shd w:val="clear" w:color="auto" w:fill="auto"/>
          </w:tcPr>
          <w:p w14:paraId="65BCE37F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10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1A706E1C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0FD48438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47D1A054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lastRenderedPageBreak/>
              <w:t>3.2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5000A1AA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Применение формулы определения массы</w:t>
            </w:r>
          </w:p>
        </w:tc>
        <w:tc>
          <w:tcPr>
            <w:tcW w:w="966" w:type="dxa"/>
            <w:shd w:val="clear" w:color="auto" w:fill="auto"/>
          </w:tcPr>
          <w:p w14:paraId="4346C6DB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10</w:t>
            </w:r>
          </w:p>
        </w:tc>
        <w:tc>
          <w:tcPr>
            <w:tcW w:w="931" w:type="dxa"/>
            <w:vMerge/>
            <w:shd w:val="clear" w:color="auto" w:fill="auto"/>
          </w:tcPr>
          <w:p w14:paraId="0D47A012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68A8B0F3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66E11C3A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4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6504CCA3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Плотность и объем жидкостей</w:t>
            </w:r>
          </w:p>
        </w:tc>
        <w:tc>
          <w:tcPr>
            <w:tcW w:w="966" w:type="dxa"/>
            <w:shd w:val="clear" w:color="auto" w:fill="auto"/>
          </w:tcPr>
          <w:p w14:paraId="042B74D1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1" w:type="dxa"/>
            <w:shd w:val="clear" w:color="auto" w:fill="auto"/>
          </w:tcPr>
          <w:p w14:paraId="122D231C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5793B67A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2A995AEE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4.1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58423194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Зависимость плотности и объема от повышения температуры</w:t>
            </w:r>
          </w:p>
        </w:tc>
        <w:tc>
          <w:tcPr>
            <w:tcW w:w="966" w:type="dxa"/>
            <w:shd w:val="clear" w:color="auto" w:fill="auto"/>
          </w:tcPr>
          <w:p w14:paraId="7E74E1CA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10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6506F938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1334DB67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58CC5E0E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4.2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334122F7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Максимальная степень наполнения</w:t>
            </w:r>
          </w:p>
        </w:tc>
        <w:tc>
          <w:tcPr>
            <w:tcW w:w="966" w:type="dxa"/>
            <w:shd w:val="clear" w:color="auto" w:fill="auto"/>
          </w:tcPr>
          <w:p w14:paraId="64E73C70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0</w:t>
            </w:r>
          </w:p>
        </w:tc>
        <w:tc>
          <w:tcPr>
            <w:tcW w:w="931" w:type="dxa"/>
            <w:vMerge/>
            <w:shd w:val="clear" w:color="auto" w:fill="auto"/>
          </w:tcPr>
          <w:p w14:paraId="1606854F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3508B263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6DD1BEA1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5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228B19E1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Критические давление и температура</w:t>
            </w:r>
          </w:p>
        </w:tc>
        <w:tc>
          <w:tcPr>
            <w:tcW w:w="966" w:type="dxa"/>
            <w:shd w:val="clear" w:color="auto" w:fill="auto"/>
          </w:tcPr>
          <w:p w14:paraId="4D6C9C16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5AACDF8B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2CAEF250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29B0401B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6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699811DD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Полимеризация</w:t>
            </w:r>
          </w:p>
        </w:tc>
        <w:tc>
          <w:tcPr>
            <w:tcW w:w="966" w:type="dxa"/>
            <w:shd w:val="clear" w:color="auto" w:fill="auto"/>
          </w:tcPr>
          <w:p w14:paraId="09F2451F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1" w:type="dxa"/>
            <w:shd w:val="clear" w:color="auto" w:fill="auto"/>
          </w:tcPr>
          <w:p w14:paraId="2E527713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476A671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4E92BBCE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6.1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6E3BB862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Теоретические вопросы</w:t>
            </w:r>
          </w:p>
        </w:tc>
        <w:tc>
          <w:tcPr>
            <w:tcW w:w="966" w:type="dxa"/>
            <w:shd w:val="clear" w:color="auto" w:fill="auto"/>
          </w:tcPr>
          <w:p w14:paraId="041D6CAF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14:paraId="77DF2A65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092F1D4D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5800D31D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6.2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32AFD481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Практические вопросы, условия перевозки</w:t>
            </w:r>
          </w:p>
        </w:tc>
        <w:tc>
          <w:tcPr>
            <w:tcW w:w="966" w:type="dxa"/>
            <w:shd w:val="clear" w:color="auto" w:fill="auto"/>
          </w:tcPr>
          <w:p w14:paraId="1E7831F5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8</w:t>
            </w:r>
          </w:p>
        </w:tc>
        <w:tc>
          <w:tcPr>
            <w:tcW w:w="931" w:type="dxa"/>
            <w:shd w:val="clear" w:color="auto" w:fill="auto"/>
          </w:tcPr>
          <w:p w14:paraId="0421365C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1F1B8AD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6F83B716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7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2B13B5F6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Испарение и конденсация</w:t>
            </w:r>
          </w:p>
        </w:tc>
        <w:tc>
          <w:tcPr>
            <w:tcW w:w="966" w:type="dxa"/>
            <w:shd w:val="clear" w:color="auto" w:fill="auto"/>
          </w:tcPr>
          <w:p w14:paraId="2E3878A8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1" w:type="dxa"/>
            <w:shd w:val="clear" w:color="auto" w:fill="auto"/>
          </w:tcPr>
          <w:p w14:paraId="47799A26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59CEDC2E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7EA9DDD9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7.1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55B0D12E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Определения и т.д.</w:t>
            </w:r>
          </w:p>
        </w:tc>
        <w:tc>
          <w:tcPr>
            <w:tcW w:w="966" w:type="dxa"/>
            <w:shd w:val="clear" w:color="auto" w:fill="auto"/>
          </w:tcPr>
          <w:p w14:paraId="7B55BB95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14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230A3639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70C8BA68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6FE1C8BE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7.2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43DF20C7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Давление насыщенного пара</w:t>
            </w:r>
          </w:p>
        </w:tc>
        <w:tc>
          <w:tcPr>
            <w:tcW w:w="966" w:type="dxa"/>
            <w:shd w:val="clear" w:color="auto" w:fill="auto"/>
          </w:tcPr>
          <w:p w14:paraId="61F94097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6</w:t>
            </w:r>
          </w:p>
        </w:tc>
        <w:tc>
          <w:tcPr>
            <w:tcW w:w="931" w:type="dxa"/>
            <w:vMerge/>
            <w:shd w:val="clear" w:color="auto" w:fill="auto"/>
          </w:tcPr>
          <w:p w14:paraId="322FD9F1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340C848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5FA40909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8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32FB95C8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Смеси по сравнению с простыми веществами</w:t>
            </w:r>
          </w:p>
        </w:tc>
        <w:tc>
          <w:tcPr>
            <w:tcW w:w="966" w:type="dxa"/>
            <w:shd w:val="clear" w:color="auto" w:fill="auto"/>
          </w:tcPr>
          <w:p w14:paraId="78ADE8A1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31" w:type="dxa"/>
            <w:shd w:val="clear" w:color="auto" w:fill="auto"/>
          </w:tcPr>
          <w:p w14:paraId="42C25390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495EA8E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auto"/>
            <w:vAlign w:val="top"/>
          </w:tcPr>
          <w:p w14:paraId="5F44A78C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8.1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67DC9FC4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Давление паров и состав смесей</w:t>
            </w:r>
          </w:p>
        </w:tc>
        <w:tc>
          <w:tcPr>
            <w:tcW w:w="966" w:type="dxa"/>
            <w:shd w:val="clear" w:color="auto" w:fill="auto"/>
          </w:tcPr>
          <w:p w14:paraId="15EA105A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3</w:t>
            </w:r>
          </w:p>
        </w:tc>
        <w:tc>
          <w:tcPr>
            <w:tcW w:w="931" w:type="dxa"/>
            <w:vMerge w:val="restart"/>
            <w:shd w:val="clear" w:color="auto" w:fill="auto"/>
          </w:tcPr>
          <w:p w14:paraId="4F82009F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19014D79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bottom w:val="none" w:sz="0" w:space="0" w:color="auto"/>
            </w:tcBorders>
            <w:shd w:val="clear" w:color="auto" w:fill="auto"/>
            <w:vAlign w:val="top"/>
          </w:tcPr>
          <w:p w14:paraId="4F81A6C4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8.2</w:t>
            </w:r>
          </w:p>
        </w:tc>
        <w:tc>
          <w:tcPr>
            <w:tcW w:w="5053" w:type="dxa"/>
            <w:shd w:val="clear" w:color="auto" w:fill="auto"/>
            <w:vAlign w:val="top"/>
          </w:tcPr>
          <w:p w14:paraId="3BE77DAD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Опасные свойства</w:t>
            </w:r>
          </w:p>
        </w:tc>
        <w:tc>
          <w:tcPr>
            <w:tcW w:w="966" w:type="dxa"/>
            <w:shd w:val="clear" w:color="auto" w:fill="auto"/>
          </w:tcPr>
          <w:p w14:paraId="3ACD32D6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11</w:t>
            </w:r>
          </w:p>
        </w:tc>
        <w:tc>
          <w:tcPr>
            <w:tcW w:w="931" w:type="dxa"/>
            <w:vMerge/>
            <w:shd w:val="clear" w:color="auto" w:fill="auto"/>
          </w:tcPr>
          <w:p w14:paraId="6D23FF2D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5DAF9CFB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6205D2A1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9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146E42C2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Химические связи и формулы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14:paraId="6503BEE7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6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5BBF871F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190C313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9" w:type="dxa"/>
            <w:gridSpan w:val="3"/>
            <w:tcBorders>
              <w:top w:val="single" w:sz="4" w:space="0" w:color="auto"/>
            </w:tcBorders>
            <w:shd w:val="clear" w:color="auto" w:fill="auto"/>
            <w:vAlign w:val="top"/>
          </w:tcPr>
          <w:p w14:paraId="35263887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ab/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5369BD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9</w:t>
            </w:r>
          </w:p>
        </w:tc>
      </w:tr>
    </w:tbl>
    <w:p w14:paraId="03C884EA" w14:textId="77777777" w:rsidR="0036238C" w:rsidRDefault="0036238C" w:rsidP="0036238C">
      <w:pPr>
        <w:pStyle w:val="SingleTxtG"/>
        <w:keepNext/>
        <w:spacing w:before="240"/>
      </w:pPr>
      <w:r w:rsidRPr="006769CF">
        <w:rPr>
          <w:lang w:val="en-US"/>
        </w:rPr>
        <w:t>b</w:t>
      </w:r>
      <w:r w:rsidRPr="006769CF">
        <w:t>)</w:t>
      </w:r>
      <w:r w:rsidRPr="006769CF">
        <w:tab/>
        <w:t>Практика</w:t>
      </w:r>
    </w:p>
    <w:tbl>
      <w:tblPr>
        <w:tblStyle w:val="TabNum"/>
        <w:tblW w:w="7370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"/>
        <w:gridCol w:w="4935"/>
        <w:gridCol w:w="980"/>
        <w:gridCol w:w="917"/>
      </w:tblGrid>
      <w:tr w:rsidR="0036238C" w:rsidRPr="00D74E1C" w14:paraId="1A72C3D5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E9FC380" w14:textId="77777777" w:rsidR="0036238C" w:rsidRPr="00D74E1C" w:rsidRDefault="0036238C" w:rsidP="00560C70">
            <w:pPr>
              <w:suppressAutoHyphens w:val="0"/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D74E1C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BCBB6" w14:textId="77777777" w:rsidR="0036238C" w:rsidRPr="00D74E1C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74E1C">
              <w:rPr>
                <w:rFonts w:cs="Times New Roman"/>
                <w:i/>
                <w:sz w:val="16"/>
              </w:rPr>
              <w:t xml:space="preserve">Количество вопросов </w:t>
            </w:r>
            <w:r w:rsidRPr="00D74E1C">
              <w:rPr>
                <w:rFonts w:cs="Times New Roman"/>
                <w:i/>
                <w:sz w:val="16"/>
              </w:rPr>
              <w:br/>
              <w:t>в каталоге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62C029" w14:textId="77777777" w:rsidR="0036238C" w:rsidRPr="00D74E1C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74E1C">
              <w:rPr>
                <w:rFonts w:cs="Times New Roman"/>
                <w:i/>
                <w:sz w:val="16"/>
              </w:rPr>
              <w:t xml:space="preserve">Количество вопросов </w:t>
            </w:r>
            <w:r w:rsidRPr="00D74E1C">
              <w:rPr>
                <w:rFonts w:cs="Times New Roman"/>
                <w:i/>
                <w:sz w:val="16"/>
              </w:rPr>
              <w:br/>
              <w:t>на экзамене</w:t>
            </w:r>
          </w:p>
        </w:tc>
      </w:tr>
      <w:tr w:rsidR="0036238C" w:rsidRPr="00D74E1C" w14:paraId="389A5EB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3FCF7B2D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1</w:t>
            </w:r>
          </w:p>
        </w:tc>
        <w:tc>
          <w:tcPr>
            <w:tcW w:w="4935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15B53B0D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Промывка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shd w:val="clear" w:color="auto" w:fill="auto"/>
          </w:tcPr>
          <w:p w14:paraId="64A7230F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auto"/>
          </w:tcPr>
          <w:p w14:paraId="7AF8DF45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3B454D1A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152F7343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1.1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58658557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Промывка в случае смены груза</w:t>
            </w:r>
          </w:p>
        </w:tc>
        <w:tc>
          <w:tcPr>
            <w:tcW w:w="980" w:type="dxa"/>
            <w:shd w:val="clear" w:color="auto" w:fill="auto"/>
          </w:tcPr>
          <w:p w14:paraId="49B936B1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14:paraId="61740734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426D5657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6CABB7E8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1.2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12BB3AD7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Подвод воздуха к грузу</w:t>
            </w:r>
          </w:p>
        </w:tc>
        <w:tc>
          <w:tcPr>
            <w:tcW w:w="980" w:type="dxa"/>
            <w:shd w:val="clear" w:color="auto" w:fill="auto"/>
          </w:tcPr>
          <w:p w14:paraId="33CD11D0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14:paraId="5D312BE2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1C50C0C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77962E41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1.3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57796DF8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Методы промывки и дегазации перед входом в грузовые танки</w:t>
            </w:r>
          </w:p>
        </w:tc>
        <w:tc>
          <w:tcPr>
            <w:tcW w:w="980" w:type="dxa"/>
            <w:shd w:val="clear" w:color="auto" w:fill="auto"/>
          </w:tcPr>
          <w:p w14:paraId="687CB4C2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8</w:t>
            </w:r>
          </w:p>
        </w:tc>
        <w:tc>
          <w:tcPr>
            <w:tcW w:w="917" w:type="dxa"/>
            <w:shd w:val="clear" w:color="auto" w:fill="auto"/>
          </w:tcPr>
          <w:p w14:paraId="132F6560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2</w:t>
            </w:r>
          </w:p>
        </w:tc>
      </w:tr>
      <w:tr w:rsidR="0036238C" w:rsidRPr="00D74E1C" w14:paraId="5C8F9B8F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60FFA4BF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2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4A601E29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Взятие проб</w:t>
            </w:r>
          </w:p>
        </w:tc>
        <w:tc>
          <w:tcPr>
            <w:tcW w:w="980" w:type="dxa"/>
            <w:shd w:val="clear" w:color="auto" w:fill="auto"/>
          </w:tcPr>
          <w:p w14:paraId="6471DE83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14:paraId="7F723CB3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6E0A92F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0C4F9299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3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63B79C4C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Взрывоопасность</w:t>
            </w:r>
          </w:p>
        </w:tc>
        <w:tc>
          <w:tcPr>
            <w:tcW w:w="980" w:type="dxa"/>
            <w:shd w:val="clear" w:color="auto" w:fill="auto"/>
          </w:tcPr>
          <w:p w14:paraId="15F3E99A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14:paraId="49557231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2</w:t>
            </w:r>
          </w:p>
        </w:tc>
      </w:tr>
      <w:tr w:rsidR="0036238C" w:rsidRPr="00D74E1C" w14:paraId="2D3A8AD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26B44341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4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6C84D978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Риски для здоровья</w:t>
            </w:r>
          </w:p>
        </w:tc>
        <w:tc>
          <w:tcPr>
            <w:tcW w:w="980" w:type="dxa"/>
            <w:shd w:val="clear" w:color="auto" w:fill="auto"/>
          </w:tcPr>
          <w:p w14:paraId="3F97CE06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8</w:t>
            </w:r>
          </w:p>
        </w:tc>
        <w:tc>
          <w:tcPr>
            <w:tcW w:w="917" w:type="dxa"/>
            <w:shd w:val="clear" w:color="auto" w:fill="auto"/>
          </w:tcPr>
          <w:p w14:paraId="3DC798B7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19B8C44C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39ECEBDD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5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512158FF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Измерения концентрации газа</w:t>
            </w:r>
          </w:p>
        </w:tc>
        <w:tc>
          <w:tcPr>
            <w:tcW w:w="980" w:type="dxa"/>
            <w:shd w:val="clear" w:color="auto" w:fill="auto"/>
          </w:tcPr>
          <w:p w14:paraId="07601511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7" w:type="dxa"/>
            <w:shd w:val="clear" w:color="auto" w:fill="auto"/>
          </w:tcPr>
          <w:p w14:paraId="0C14EC45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20B8009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604F580C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5.1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5EF1A64A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Какие приборы использовать</w:t>
            </w:r>
          </w:p>
        </w:tc>
        <w:tc>
          <w:tcPr>
            <w:tcW w:w="980" w:type="dxa"/>
            <w:shd w:val="clear" w:color="auto" w:fill="auto"/>
          </w:tcPr>
          <w:p w14:paraId="77854E3B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14:paraId="5017161C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2</w:t>
            </w:r>
          </w:p>
        </w:tc>
      </w:tr>
      <w:tr w:rsidR="0036238C" w:rsidRPr="00D74E1C" w14:paraId="3DCC7F9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4DFAB70E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5.2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264D8202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Как пользоваться этими приборами</w:t>
            </w:r>
          </w:p>
        </w:tc>
        <w:tc>
          <w:tcPr>
            <w:tcW w:w="980" w:type="dxa"/>
            <w:shd w:val="clear" w:color="auto" w:fill="auto"/>
          </w:tcPr>
          <w:p w14:paraId="06814C1D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14:paraId="2951AFA8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2</w:t>
            </w:r>
          </w:p>
        </w:tc>
      </w:tr>
      <w:tr w:rsidR="0036238C" w:rsidRPr="00D74E1C" w14:paraId="4522704B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6946DF13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6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5EE8D057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Проверка закрытых помещений и вход в эти помещения</w:t>
            </w:r>
          </w:p>
        </w:tc>
        <w:tc>
          <w:tcPr>
            <w:tcW w:w="980" w:type="dxa"/>
            <w:shd w:val="clear" w:color="auto" w:fill="auto"/>
          </w:tcPr>
          <w:p w14:paraId="248D7DC9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  <w:lang w:val="fr-FR"/>
              </w:rPr>
              <w:t>8</w:t>
            </w:r>
          </w:p>
        </w:tc>
        <w:tc>
          <w:tcPr>
            <w:tcW w:w="917" w:type="dxa"/>
            <w:shd w:val="clear" w:color="auto" w:fill="auto"/>
          </w:tcPr>
          <w:p w14:paraId="631F5C3D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719E0B2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553AC8CF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7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4B3685B0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Свидетельства о дегазации и разрешенных работах</w:t>
            </w:r>
          </w:p>
        </w:tc>
        <w:tc>
          <w:tcPr>
            <w:tcW w:w="980" w:type="dxa"/>
            <w:shd w:val="clear" w:color="auto" w:fill="auto"/>
          </w:tcPr>
          <w:p w14:paraId="05B39EA3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14:paraId="56D983B1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3284498E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571E6F38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8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459D9D05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Степень наполнения и перенаполнение</w:t>
            </w:r>
          </w:p>
        </w:tc>
        <w:tc>
          <w:tcPr>
            <w:tcW w:w="980" w:type="dxa"/>
            <w:shd w:val="clear" w:color="auto" w:fill="auto"/>
          </w:tcPr>
          <w:p w14:paraId="4A9DB550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13</w:t>
            </w:r>
          </w:p>
        </w:tc>
        <w:tc>
          <w:tcPr>
            <w:tcW w:w="917" w:type="dxa"/>
            <w:shd w:val="clear" w:color="auto" w:fill="auto"/>
          </w:tcPr>
          <w:p w14:paraId="1F419881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5C4F8F0A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1806AB5F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9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52E92CBC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Предохранительное оборудование</w:t>
            </w:r>
          </w:p>
        </w:tc>
        <w:tc>
          <w:tcPr>
            <w:tcW w:w="980" w:type="dxa"/>
            <w:shd w:val="clear" w:color="auto" w:fill="auto"/>
          </w:tcPr>
          <w:p w14:paraId="5665FE3D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12</w:t>
            </w:r>
          </w:p>
        </w:tc>
        <w:tc>
          <w:tcPr>
            <w:tcW w:w="917" w:type="dxa"/>
            <w:shd w:val="clear" w:color="auto" w:fill="auto"/>
          </w:tcPr>
          <w:p w14:paraId="21D7511D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2</w:t>
            </w:r>
          </w:p>
        </w:tc>
      </w:tr>
      <w:tr w:rsidR="0036238C" w:rsidRPr="00D74E1C" w14:paraId="46915109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732F53BD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10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79AC6315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Насосы и компрессоры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65620C58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9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7D808593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1</w:t>
            </w:r>
          </w:p>
        </w:tc>
      </w:tr>
      <w:tr w:rsidR="0036238C" w:rsidRPr="00D74E1C" w14:paraId="004019B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tcBorders>
              <w:top w:val="single" w:sz="4" w:space="0" w:color="auto"/>
            </w:tcBorders>
            <w:shd w:val="clear" w:color="auto" w:fill="auto"/>
            <w:vAlign w:val="top"/>
          </w:tcPr>
          <w:p w14:paraId="4FDEB131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2D40865C" w14:textId="77777777" w:rsidR="0036238C" w:rsidRPr="00D74E1C" w:rsidRDefault="0036238C" w:rsidP="00560C70">
            <w:pPr>
              <w:tabs>
                <w:tab w:val="left" w:pos="146"/>
              </w:tabs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ab/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6F3DEF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A7AA62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17</w:t>
            </w:r>
          </w:p>
        </w:tc>
      </w:tr>
    </w:tbl>
    <w:p w14:paraId="36265599" w14:textId="77777777" w:rsidR="0036238C" w:rsidRDefault="0036238C" w:rsidP="0036238C">
      <w:pPr>
        <w:pStyle w:val="SingleTxtG"/>
        <w:keepNext/>
        <w:spacing w:before="240"/>
      </w:pPr>
      <w:r w:rsidRPr="006769CF">
        <w:rPr>
          <w:lang w:val="en-US"/>
        </w:rPr>
        <w:t>c</w:t>
      </w:r>
      <w:r w:rsidRPr="006769CF">
        <w:t>)</w:t>
      </w:r>
      <w:r w:rsidRPr="006769CF">
        <w:tab/>
        <w:t>Меры, принимаемые в чрезвычайной ситуации</w:t>
      </w:r>
    </w:p>
    <w:tbl>
      <w:tblPr>
        <w:tblStyle w:val="TabNum"/>
        <w:tblW w:w="7370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"/>
        <w:gridCol w:w="4935"/>
        <w:gridCol w:w="980"/>
        <w:gridCol w:w="917"/>
      </w:tblGrid>
      <w:tr w:rsidR="0036238C" w:rsidRPr="00D74E1C" w14:paraId="33A8A9D3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7AE8E32" w14:textId="77777777" w:rsidR="0036238C" w:rsidRPr="00D74E1C" w:rsidRDefault="0036238C" w:rsidP="00560C70">
            <w:pPr>
              <w:suppressAutoHyphens w:val="0"/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D74E1C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92048E" w14:textId="77777777" w:rsidR="0036238C" w:rsidRPr="00D74E1C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74E1C">
              <w:rPr>
                <w:rFonts w:cs="Times New Roman"/>
                <w:i/>
                <w:sz w:val="16"/>
              </w:rPr>
              <w:t xml:space="preserve">Количество вопросов </w:t>
            </w:r>
            <w:r w:rsidRPr="00D74E1C">
              <w:rPr>
                <w:rFonts w:cs="Times New Roman"/>
                <w:i/>
                <w:sz w:val="16"/>
              </w:rPr>
              <w:br/>
              <w:t>в каталоге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C5A71C" w14:textId="77777777" w:rsidR="0036238C" w:rsidRPr="00D74E1C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D74E1C">
              <w:rPr>
                <w:rFonts w:cs="Times New Roman"/>
                <w:i/>
                <w:sz w:val="16"/>
              </w:rPr>
              <w:t xml:space="preserve">Количество вопросов </w:t>
            </w:r>
            <w:r w:rsidRPr="00D74E1C">
              <w:rPr>
                <w:rFonts w:cs="Times New Roman"/>
                <w:i/>
                <w:sz w:val="16"/>
              </w:rPr>
              <w:br/>
              <w:t>на экзамене</w:t>
            </w:r>
          </w:p>
        </w:tc>
      </w:tr>
      <w:tr w:rsidR="0036238C" w:rsidRPr="00D74E1C" w14:paraId="77AF973F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6887D685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1</w:t>
            </w:r>
          </w:p>
        </w:tc>
        <w:tc>
          <w:tcPr>
            <w:tcW w:w="4935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3E3DA879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Телесные повреждения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shd w:val="clear" w:color="auto" w:fill="auto"/>
          </w:tcPr>
          <w:p w14:paraId="5E7502F8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auto"/>
          </w:tcPr>
          <w:p w14:paraId="49FFDC34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1155533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264A3C5B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1.1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08FA3B44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Попадание сжиженного газа на кожу</w:t>
            </w:r>
          </w:p>
        </w:tc>
        <w:tc>
          <w:tcPr>
            <w:tcW w:w="980" w:type="dxa"/>
            <w:shd w:val="clear" w:color="auto" w:fill="auto"/>
          </w:tcPr>
          <w:p w14:paraId="02C048C5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14:paraId="25B44F5C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13C753E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11655652" w14:textId="77777777" w:rsidR="0036238C" w:rsidRPr="00D74E1C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1.2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77AD4142" w14:textId="77777777" w:rsidR="0036238C" w:rsidRPr="00D74E1C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Ингаляция газа</w:t>
            </w:r>
          </w:p>
        </w:tc>
        <w:tc>
          <w:tcPr>
            <w:tcW w:w="980" w:type="dxa"/>
            <w:shd w:val="clear" w:color="auto" w:fill="auto"/>
          </w:tcPr>
          <w:p w14:paraId="4CAD6707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14:paraId="335660AB" w14:textId="77777777" w:rsidR="0036238C" w:rsidRPr="00D74E1C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2*</w:t>
            </w:r>
          </w:p>
        </w:tc>
      </w:tr>
      <w:tr w:rsidR="0036238C" w:rsidRPr="00D74E1C" w14:paraId="45D3BA53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60EA2E83" w14:textId="77777777" w:rsidR="0036238C" w:rsidRPr="00D74E1C" w:rsidRDefault="0036238C" w:rsidP="008E0551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lastRenderedPageBreak/>
              <w:t>1.3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13074BE2" w14:textId="77777777" w:rsidR="0036238C" w:rsidRPr="00D74E1C" w:rsidRDefault="0036238C" w:rsidP="008E0551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 xml:space="preserve">Оказание помощи в целом </w:t>
            </w:r>
          </w:p>
        </w:tc>
        <w:tc>
          <w:tcPr>
            <w:tcW w:w="980" w:type="dxa"/>
            <w:shd w:val="clear" w:color="auto" w:fill="auto"/>
          </w:tcPr>
          <w:p w14:paraId="19F6CCFC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14:paraId="2C2295A6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109C895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669FE4C2" w14:textId="77777777" w:rsidR="0036238C" w:rsidRPr="00D74E1C" w:rsidRDefault="0036238C" w:rsidP="008E0551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2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1F17C1D1" w14:textId="77777777" w:rsidR="0036238C" w:rsidRPr="00D74E1C" w:rsidRDefault="0036238C" w:rsidP="008E0551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Неисправности, связанные с грузом</w:t>
            </w:r>
          </w:p>
        </w:tc>
        <w:tc>
          <w:tcPr>
            <w:tcW w:w="980" w:type="dxa"/>
            <w:shd w:val="clear" w:color="auto" w:fill="auto"/>
          </w:tcPr>
          <w:p w14:paraId="6D733282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7" w:type="dxa"/>
            <w:shd w:val="clear" w:color="auto" w:fill="auto"/>
          </w:tcPr>
          <w:p w14:paraId="77659F48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67B3FD77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604C9B27" w14:textId="77777777" w:rsidR="0036238C" w:rsidRPr="00D74E1C" w:rsidRDefault="0036238C" w:rsidP="008E0551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2.1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75E8FFE1" w14:textId="77777777" w:rsidR="0036238C" w:rsidRPr="00D74E1C" w:rsidRDefault="0036238C" w:rsidP="008E0551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Течь в соединительном патрубке</w:t>
            </w:r>
          </w:p>
        </w:tc>
        <w:tc>
          <w:tcPr>
            <w:tcW w:w="980" w:type="dxa"/>
            <w:shd w:val="clear" w:color="auto" w:fill="auto"/>
          </w:tcPr>
          <w:p w14:paraId="06AD5D58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43E29D29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53C3600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7F0FBAAF" w14:textId="77777777" w:rsidR="0036238C" w:rsidRPr="00D74E1C" w:rsidRDefault="0036238C" w:rsidP="008E0551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2.2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1979C077" w14:textId="77777777" w:rsidR="0036238C" w:rsidRPr="00D74E1C" w:rsidRDefault="0036238C" w:rsidP="008E0551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Пожар в машинном отделении</w:t>
            </w:r>
          </w:p>
        </w:tc>
        <w:tc>
          <w:tcPr>
            <w:tcW w:w="980" w:type="dxa"/>
            <w:shd w:val="clear" w:color="auto" w:fill="auto"/>
          </w:tcPr>
          <w:p w14:paraId="6ED9567E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22D801A2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5AC3CEFE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09477430" w14:textId="77777777" w:rsidR="0036238C" w:rsidRPr="00D74E1C" w:rsidRDefault="0036238C" w:rsidP="008E0551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2.3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15411D26" w14:textId="77777777" w:rsidR="0036238C" w:rsidRPr="00D74E1C" w:rsidRDefault="0036238C" w:rsidP="008E0551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Источники опасности вблизи судна</w:t>
            </w:r>
          </w:p>
        </w:tc>
        <w:tc>
          <w:tcPr>
            <w:tcW w:w="980" w:type="dxa"/>
            <w:shd w:val="clear" w:color="auto" w:fill="auto"/>
          </w:tcPr>
          <w:p w14:paraId="7E07E7C2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14:paraId="1052FD15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2*</w:t>
            </w:r>
          </w:p>
        </w:tc>
      </w:tr>
      <w:tr w:rsidR="0036238C" w:rsidRPr="00D74E1C" w14:paraId="15316FEA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auto"/>
            <w:vAlign w:val="top"/>
          </w:tcPr>
          <w:p w14:paraId="24E8C13D" w14:textId="77777777" w:rsidR="0036238C" w:rsidRPr="00D74E1C" w:rsidRDefault="0036238C" w:rsidP="008E0551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2.4</w:t>
            </w:r>
          </w:p>
        </w:tc>
        <w:tc>
          <w:tcPr>
            <w:tcW w:w="4935" w:type="dxa"/>
            <w:shd w:val="clear" w:color="auto" w:fill="auto"/>
            <w:vAlign w:val="top"/>
          </w:tcPr>
          <w:p w14:paraId="104A0845" w14:textId="77777777" w:rsidR="0036238C" w:rsidRPr="00D74E1C" w:rsidRDefault="0036238C" w:rsidP="008E0551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Перенаполнение</w:t>
            </w:r>
          </w:p>
        </w:tc>
        <w:tc>
          <w:tcPr>
            <w:tcW w:w="980" w:type="dxa"/>
            <w:shd w:val="clear" w:color="auto" w:fill="auto"/>
          </w:tcPr>
          <w:p w14:paraId="032C0102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4A2F5735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3E979C40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249F1E74" w14:textId="77777777" w:rsidR="0036238C" w:rsidRPr="00D74E1C" w:rsidRDefault="0036238C" w:rsidP="008E0551">
            <w:pPr>
              <w:suppressAutoHyphens w:val="0"/>
              <w:spacing w:line="220" w:lineRule="exact"/>
              <w:rPr>
                <w:rFonts w:cs="Times New Roman"/>
              </w:rPr>
            </w:pPr>
            <w:r w:rsidRPr="00D74E1C">
              <w:rPr>
                <w:rFonts w:cs="Times New Roman"/>
              </w:rPr>
              <w:t>2.5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076015B2" w14:textId="77777777" w:rsidR="0036238C" w:rsidRPr="00D74E1C" w:rsidRDefault="0036238C" w:rsidP="008E0551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Полимеризация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0C2D0112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74E1C">
              <w:rPr>
                <w:rFonts w:cs="Times New Roman"/>
              </w:rPr>
              <w:t>3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358EB3E1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238C" w:rsidRPr="00D74E1C" w14:paraId="47EBB470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tcBorders>
              <w:top w:val="single" w:sz="4" w:space="0" w:color="auto"/>
            </w:tcBorders>
            <w:shd w:val="clear" w:color="auto" w:fill="auto"/>
            <w:vAlign w:val="top"/>
          </w:tcPr>
          <w:p w14:paraId="59521119" w14:textId="77777777" w:rsidR="0036238C" w:rsidRPr="00D74E1C" w:rsidRDefault="0036238C" w:rsidP="008E0551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3C66E1B8" w14:textId="77777777" w:rsidR="0036238C" w:rsidRPr="00D74E1C" w:rsidRDefault="0036238C" w:rsidP="008E0551">
            <w:pPr>
              <w:tabs>
                <w:tab w:val="left" w:pos="164"/>
              </w:tabs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ab/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EE306D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C4A49C" w14:textId="77777777" w:rsidR="0036238C" w:rsidRPr="00D74E1C" w:rsidRDefault="0036238C" w:rsidP="008E0551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D74E1C">
              <w:rPr>
                <w:rFonts w:cs="Times New Roman"/>
                <w:b/>
              </w:rPr>
              <w:t>4</w:t>
            </w:r>
          </w:p>
        </w:tc>
      </w:tr>
    </w:tbl>
    <w:p w14:paraId="3875F645" w14:textId="77777777" w:rsidR="0036238C" w:rsidRPr="008D13A6" w:rsidRDefault="0036238C" w:rsidP="0036238C">
      <w:pPr>
        <w:pStyle w:val="SingleTxtG"/>
        <w:spacing w:before="120"/>
        <w:ind w:left="1276"/>
        <w:rPr>
          <w:sz w:val="18"/>
          <w:szCs w:val="18"/>
        </w:rPr>
      </w:pPr>
      <w:r w:rsidRPr="008D13A6">
        <w:rPr>
          <w:sz w:val="18"/>
          <w:szCs w:val="18"/>
        </w:rPr>
        <w:t>*  Вопросы выбираются из двух различных подчастей.</w:t>
      </w:r>
    </w:p>
    <w:p w14:paraId="6D5280E1" w14:textId="77777777" w:rsidR="001F4ACF" w:rsidRPr="008D13A6" w:rsidRDefault="001F4ACF" w:rsidP="001F4ACF">
      <w:pPr>
        <w:pStyle w:val="H23G"/>
      </w:pPr>
      <w:r w:rsidRPr="008D13A6">
        <w:tab/>
        <w:t>3.2.2</w:t>
      </w:r>
      <w:r w:rsidRPr="008D13A6">
        <w:tab/>
        <w:t>Каталог вопросов существа по газам</w:t>
      </w:r>
    </w:p>
    <w:p w14:paraId="11272B49" w14:textId="77777777" w:rsidR="001F4ACF" w:rsidRPr="008D13A6" w:rsidRDefault="001F4ACF" w:rsidP="001F4ACF">
      <w:pPr>
        <w:pStyle w:val="SingleTxtG"/>
      </w:pPr>
      <w:r w:rsidRPr="008D13A6">
        <w:t>33.</w:t>
      </w:r>
      <w:r w:rsidRPr="008D13A6">
        <w:tab/>
        <w:t>Кандидату должны быть предоставлены следующие документы (см.</w:t>
      </w:r>
      <w:r>
        <w:t> </w:t>
      </w:r>
      <w:r w:rsidRPr="008D13A6">
        <w:t>приложение I):</w:t>
      </w:r>
    </w:p>
    <w:p w14:paraId="26B43729" w14:textId="77777777" w:rsidR="001F4ACF" w:rsidRPr="008D13A6" w:rsidRDefault="001F4ACF" w:rsidP="001F4ACF">
      <w:pPr>
        <w:pStyle w:val="Bullet1G"/>
        <w:numPr>
          <w:ilvl w:val="0"/>
          <w:numId w:val="16"/>
        </w:numPr>
      </w:pPr>
      <w:r w:rsidRPr="008D13A6">
        <w:t>описание ситуации 01 или 02 (см. приложение I, 1);</w:t>
      </w:r>
    </w:p>
    <w:p w14:paraId="6AB4D6BD" w14:textId="77777777" w:rsidR="001F4ACF" w:rsidRPr="008D13A6" w:rsidRDefault="001F4ACF" w:rsidP="001F4ACF">
      <w:pPr>
        <w:pStyle w:val="Bullet1G"/>
        <w:numPr>
          <w:ilvl w:val="0"/>
          <w:numId w:val="16"/>
        </w:numPr>
      </w:pPr>
      <w:r w:rsidRPr="008D13A6">
        <w:t>выбранные вопросы (15 отдельных вопросов) (см. приложение I, 2);</w:t>
      </w:r>
    </w:p>
    <w:p w14:paraId="369F0F5D" w14:textId="77777777" w:rsidR="001F4ACF" w:rsidRPr="00BB1FB5" w:rsidRDefault="001F4ACF" w:rsidP="001F4ACF">
      <w:pPr>
        <w:pStyle w:val="Bullet1G"/>
        <w:numPr>
          <w:ilvl w:val="0"/>
          <w:numId w:val="16"/>
        </w:numPr>
      </w:pPr>
      <w:r w:rsidRPr="00BB1FB5">
        <w:t xml:space="preserve">карточка с данными, касающимися характеристик вещества, в связи с защитой органов дыхания (см. приложение I, 3); </w:t>
      </w:r>
    </w:p>
    <w:p w14:paraId="0F1D428C" w14:textId="77777777" w:rsidR="001F4ACF" w:rsidRPr="00BB1FB5" w:rsidRDefault="001F4ACF" w:rsidP="001F4ACF">
      <w:pPr>
        <w:pStyle w:val="Bullet1G"/>
        <w:numPr>
          <w:ilvl w:val="0"/>
          <w:numId w:val="16"/>
        </w:numPr>
      </w:pPr>
      <w:r w:rsidRPr="00BB1FB5">
        <w:t>свидетельство о допущении (см. приложение I, 4); и</w:t>
      </w:r>
    </w:p>
    <w:p w14:paraId="708EAD94" w14:textId="77777777" w:rsidR="001F4ACF" w:rsidRPr="008D13A6" w:rsidRDefault="001F4ACF" w:rsidP="001F4ACF">
      <w:pPr>
        <w:pStyle w:val="Bullet1G"/>
        <w:numPr>
          <w:ilvl w:val="0"/>
          <w:numId w:val="16"/>
        </w:numPr>
      </w:pPr>
      <w:r w:rsidRPr="008D13A6">
        <w:t>карточка с данными по оборудованию самоходного танкера GASEX;</w:t>
      </w:r>
    </w:p>
    <w:p w14:paraId="2CA5F3DD" w14:textId="77777777" w:rsidR="001F4ACF" w:rsidRPr="008D13A6" w:rsidRDefault="001F4ACF" w:rsidP="001F4ACF">
      <w:pPr>
        <w:pStyle w:val="Bullet1G"/>
        <w:numPr>
          <w:ilvl w:val="0"/>
          <w:numId w:val="16"/>
        </w:numPr>
      </w:pPr>
      <w:r w:rsidRPr="008D13A6">
        <w:t xml:space="preserve">паспорт безопасности с указанием предельного значения на рабочем месте или эквивалентные документы по выбранному веществу. </w:t>
      </w:r>
    </w:p>
    <w:p w14:paraId="75892ABE" w14:textId="77777777" w:rsidR="001F4ACF" w:rsidRPr="008D13A6" w:rsidRDefault="001F4ACF" w:rsidP="001F4ACF">
      <w:pPr>
        <w:pStyle w:val="SingleTxtG"/>
      </w:pPr>
      <w:r w:rsidRPr="008D13A6">
        <w:t>34.</w:t>
      </w:r>
      <w:r w:rsidRPr="008D13A6">
        <w:tab/>
        <w:t>Кроме того, во время экзамена разрешается пользоваться текстами правил и технической литературой, предусмотренными в подразделе 8.2.2.7.</w:t>
      </w:r>
    </w:p>
    <w:p w14:paraId="2A39A37A" w14:textId="77777777" w:rsidR="001F4ACF" w:rsidRPr="008D13A6" w:rsidRDefault="001F4ACF" w:rsidP="001F4ACF">
      <w:pPr>
        <w:pStyle w:val="SingleTxtG"/>
      </w:pPr>
      <w:r w:rsidRPr="008D13A6">
        <w:t>35.</w:t>
      </w:r>
      <w:r w:rsidRPr="008D13A6">
        <w:tab/>
        <w:t>Если для выбранного вещества не существует предельного значения на рабочем месте, нельзя использовать, вопросы, связанные с предельным значением на рабочем месте.</w:t>
      </w:r>
    </w:p>
    <w:p w14:paraId="00413AE4" w14:textId="77777777" w:rsidR="001F4ACF" w:rsidRPr="008D13A6" w:rsidRDefault="001F4ACF" w:rsidP="001F4ACF">
      <w:pPr>
        <w:pStyle w:val="SingleTxtG"/>
      </w:pPr>
      <w:r w:rsidRPr="008D13A6">
        <w:t>36.</w:t>
      </w:r>
      <w:r w:rsidRPr="008D13A6">
        <w:tab/>
        <w:t>Для выполнения этой части экзамена кандидату дается 90 минут. Максимальное количество баллов, которое можно получить, − 30. Распределение баллов осуществляется перед экзаменом компетентным органом или назначенной им экзаменационной комиссией [в зависимости от степени сложности вопросов] [Однако за каждую часть вопроса существа рекомендуется выставлять два балла.].</w:t>
      </w:r>
    </w:p>
    <w:p w14:paraId="617CFFD0" w14:textId="77777777" w:rsidR="001F4ACF" w:rsidRPr="008D13A6" w:rsidRDefault="001F4ACF" w:rsidP="001F4ACF">
      <w:pPr>
        <w:pStyle w:val="SingleTxtG"/>
      </w:pPr>
      <w:r w:rsidRPr="008D13A6">
        <w:t>37.</w:t>
      </w:r>
      <w:r w:rsidRPr="008D13A6">
        <w:tab/>
        <w:t>Экзаменационная оценка выставляется в соответствии с пунктом 8.2.2.7.2.5.</w:t>
      </w:r>
    </w:p>
    <w:p w14:paraId="136EB73E" w14:textId="77777777" w:rsidR="001F4ACF" w:rsidRPr="008D13A6" w:rsidRDefault="001F4ACF" w:rsidP="001F4ACF">
      <w:pPr>
        <w:pStyle w:val="SingleTxtG"/>
      </w:pPr>
      <w:r w:rsidRPr="008D13A6">
        <w:t>38.</w:t>
      </w:r>
      <w:r w:rsidRPr="008D13A6">
        <w:tab/>
        <w:t>Вопросы существа и образцы ответов для экзамена по специализированному курсу по газам предоставляются соответствующими национальными органами исключительно компетентным органам, отвечающим за проведение экзаменов, и утвержденным экзаменационным комиссиям.</w:t>
      </w:r>
    </w:p>
    <w:p w14:paraId="19787DDF" w14:textId="77777777" w:rsidR="001F4ACF" w:rsidRPr="008D13A6" w:rsidRDefault="001F4ACF" w:rsidP="001F4ACF">
      <w:pPr>
        <w:pStyle w:val="SingleTxtG"/>
      </w:pPr>
      <w:r w:rsidRPr="008D13A6">
        <w:t>39.</w:t>
      </w:r>
      <w:r w:rsidRPr="008D13A6">
        <w:tab/>
        <w:t>Образцы ответов используются в качестве ориентира.</w:t>
      </w:r>
    </w:p>
    <w:p w14:paraId="3E819E44" w14:textId="77777777" w:rsidR="001F4ACF" w:rsidRPr="008D13A6" w:rsidRDefault="001F4ACF" w:rsidP="001F4ACF">
      <w:pPr>
        <w:pStyle w:val="H1G"/>
      </w:pPr>
      <w:r w:rsidRPr="008D13A6">
        <w:tab/>
        <w:t>3.3</w:t>
      </w:r>
      <w:r w:rsidRPr="008D13A6">
        <w:tab/>
        <w:t>Курс усовершенствования по химическим продуктам</w:t>
      </w:r>
    </w:p>
    <w:p w14:paraId="0DA170C5" w14:textId="77777777" w:rsidR="001F4ACF" w:rsidRPr="008D13A6" w:rsidRDefault="001F4ACF" w:rsidP="001F4ACF">
      <w:pPr>
        <w:pStyle w:val="SingleTxtG"/>
      </w:pPr>
      <w:r w:rsidRPr="008D13A6">
        <w:t>40.</w:t>
      </w:r>
      <w:r w:rsidRPr="008D13A6">
        <w:tab/>
        <w:t>Кандидаты, успешно сдавшие экзамен по основному курсу подготовки в области ВОПОГ, могут подать заявление о зачислении их на специализированный курс по химическим продуктам, по завершении которого проводится экзамен. Рекомендуется проводить этот экзамен непосредственно после основной подготовки или в течение шести месяцев после завершения курсов.</w:t>
      </w:r>
    </w:p>
    <w:p w14:paraId="056FF5C9" w14:textId="77777777" w:rsidR="001F4ACF" w:rsidRPr="008D13A6" w:rsidRDefault="001F4ACF" w:rsidP="001F4ACF">
      <w:pPr>
        <w:pStyle w:val="SingleTxtG"/>
      </w:pPr>
      <w:r w:rsidRPr="008D13A6">
        <w:lastRenderedPageBreak/>
        <w:t>41.</w:t>
      </w:r>
      <w:r w:rsidRPr="008D13A6">
        <w:tab/>
        <w:t>Экзамен по специализированному курсу по химическим продуктам проводится в соответствии с положениями пункта 8.2.2.7.2.5.</w:t>
      </w:r>
    </w:p>
    <w:p w14:paraId="3334C6AF" w14:textId="1F624424" w:rsidR="001F4ACF" w:rsidRPr="008D13A6" w:rsidRDefault="001F4ACF" w:rsidP="001F4ACF">
      <w:pPr>
        <w:pStyle w:val="SingleTxtG"/>
      </w:pPr>
      <w:r w:rsidRPr="008D13A6">
        <w:t>42.</w:t>
      </w:r>
      <w:r w:rsidRPr="008D13A6">
        <w:tab/>
        <w:t>Для составления экзаменационных вопросов должна использоваться матрица, прилагаемая к настоящей директиве по использованию каталога вопросов (см.</w:t>
      </w:r>
      <w:r w:rsidR="00B80E0C">
        <w:t> </w:t>
      </w:r>
      <w:r w:rsidRPr="008D13A6">
        <w:t>пункт</w:t>
      </w:r>
      <w:r>
        <w:t> </w:t>
      </w:r>
      <w:r w:rsidRPr="008D13A6">
        <w:t>3.3.1).</w:t>
      </w:r>
    </w:p>
    <w:p w14:paraId="0AB6F6ED" w14:textId="77777777" w:rsidR="001F4ACF" w:rsidRPr="008D13A6" w:rsidRDefault="001F4ACF" w:rsidP="001F4ACF">
      <w:pPr>
        <w:pStyle w:val="SingleTxtG"/>
      </w:pPr>
      <w:r w:rsidRPr="008D13A6">
        <w:t>43.</w:t>
      </w:r>
      <w:r w:rsidRPr="008D13A6">
        <w:tab/>
        <w:t>Экзамен проводится в письменной форме</w:t>
      </w:r>
      <w:r w:rsidRPr="009140A7">
        <w:t xml:space="preserve"> </w:t>
      </w:r>
      <w:r w:rsidRPr="008D13A6">
        <w:t>или в форме экзамена с использованием электронных средств. Он состоит из двух частей. Компетентный орган или экзаменационная комиссия вправе выбирать последовательность этих частей.</w:t>
      </w:r>
    </w:p>
    <w:p w14:paraId="282BA349" w14:textId="77777777" w:rsidR="001F4ACF" w:rsidRPr="008D13A6" w:rsidRDefault="001F4ACF" w:rsidP="001F4ACF">
      <w:pPr>
        <w:pStyle w:val="SingleTxtG"/>
      </w:pPr>
      <w:r w:rsidRPr="008D13A6">
        <w:t>44.</w:t>
      </w:r>
      <w:r w:rsidRPr="008D13A6">
        <w:tab/>
        <w:t>Одна из частей экзамена включает 30 вопросов, выбираемых из каталога вопросов с альтернативными ответами по химическим продуктам. Составление вопросника осуществляется в соответствии с матрицей, приведенной в пункте 3.3.1. Продолжительность этой части экзамена составляет 60 минут. Каждый правильный ответ оценивается в один балл. Максимальное количество баллов, которое можно получить, − 30. Возможные ответы могут быть представлены в порядке, который отличается от порядка в каталоге вопросов.</w:t>
      </w:r>
    </w:p>
    <w:p w14:paraId="2D240269" w14:textId="77777777" w:rsidR="001F4ACF" w:rsidRPr="008D13A6" w:rsidRDefault="001F4ACF" w:rsidP="001F4ACF">
      <w:pPr>
        <w:pStyle w:val="SingleTxtG"/>
      </w:pPr>
      <w:r w:rsidRPr="008D13A6">
        <w:t>45.</w:t>
      </w:r>
      <w:r w:rsidRPr="008D13A6">
        <w:tab/>
        <w:t>Другая часть экзамена (см. пункт 3.3.2) включает 1 вопрос существа и 15 вопросов, касающихся конкретного вещества, которые выбираются компетентным органом или назначенной им экзаменационной комиссией из каталога вопросов существа по химическим продуктам.</w:t>
      </w:r>
    </w:p>
    <w:p w14:paraId="597D3648" w14:textId="7EDE1048" w:rsidR="001F4ACF" w:rsidRPr="008D13A6" w:rsidRDefault="001F4ACF" w:rsidP="001F4ACF">
      <w:pPr>
        <w:pStyle w:val="SingleTxtG"/>
      </w:pPr>
      <w:r w:rsidRPr="008D13A6">
        <w:t>46.</w:t>
      </w:r>
      <w:r w:rsidRPr="008D13A6">
        <w:tab/>
        <w:t>С каталогом вопросов с альтернативными ответами по химическим продуктам на английском, немецком,</w:t>
      </w:r>
      <w:r>
        <w:t xml:space="preserve"> </w:t>
      </w:r>
      <w:r w:rsidRPr="008D13A6">
        <w:t xml:space="preserve">русском и французском языках можно ознакомиться на веб-сайте ЕЭК ООН по адресу </w:t>
      </w:r>
      <w:hyperlink r:id="rId13" w:history="1">
        <w:r w:rsidR="00F975DF" w:rsidRPr="000C7AC5">
          <w:rPr>
            <w:rStyle w:val="af1"/>
          </w:rPr>
          <w:t>http://www.unece.org/trans/danger/publi/adn/catalog_of_questions.html</w:t>
        </w:r>
      </w:hyperlink>
      <w:r w:rsidRPr="008D13A6">
        <w:t xml:space="preserve">. Варианты на немецком и французском </w:t>
      </w:r>
      <w:r>
        <w:t xml:space="preserve"> </w:t>
      </w:r>
      <w:r w:rsidRPr="008D13A6">
        <w:t>язык</w:t>
      </w:r>
      <w:r>
        <w:t>ах</w:t>
      </w:r>
      <w:r w:rsidRPr="008D13A6">
        <w:t xml:space="preserve"> </w:t>
      </w:r>
      <w:r>
        <w:t xml:space="preserve"> </w:t>
      </w:r>
      <w:r w:rsidRPr="008D13A6">
        <w:t>име</w:t>
      </w:r>
      <w:r>
        <w:t>ю</w:t>
      </w:r>
      <w:r w:rsidRPr="008D13A6">
        <w:t>тся на веб-сайте ЦКСР (</w:t>
      </w:r>
      <w:hyperlink r:id="rId14" w:history="1">
        <w:r w:rsidRPr="008D13A6">
          <w:rPr>
            <w:rStyle w:val="af1"/>
          </w:rPr>
          <w:t>www.ccr-zkr.org</w:t>
        </w:r>
      </w:hyperlink>
      <w:r w:rsidRPr="008D13A6">
        <w:t>).</w:t>
      </w:r>
    </w:p>
    <w:p w14:paraId="33985494" w14:textId="77777777" w:rsidR="001F4ACF" w:rsidRPr="008D13A6" w:rsidRDefault="001F4ACF" w:rsidP="001F4ACF">
      <w:pPr>
        <w:pStyle w:val="H23G"/>
      </w:pPr>
      <w:r w:rsidRPr="008D13A6">
        <w:tab/>
        <w:t>3.3.1</w:t>
      </w:r>
      <w:r w:rsidRPr="008D13A6">
        <w:tab/>
        <w:t>Матрица для экзамена</w:t>
      </w:r>
    </w:p>
    <w:p w14:paraId="75F1853C" w14:textId="77777777" w:rsidR="001F4ACF" w:rsidRPr="008D13A6" w:rsidRDefault="001F4ACF" w:rsidP="001F4ACF">
      <w:pPr>
        <w:pStyle w:val="SingleTxtG"/>
      </w:pPr>
      <w:r w:rsidRPr="008D13A6">
        <w:t>47.</w:t>
      </w:r>
      <w:r w:rsidRPr="008D13A6">
        <w:tab/>
        <w:t>В приводимых ниже матрицах в соответствии с пунктом 8.2.2.7.</w:t>
      </w:r>
      <w:r>
        <w:t>2</w:t>
      </w:r>
      <w:r w:rsidRPr="008D13A6">
        <w:t>.4 указывается количество вопросов в каталоге вопросов для каждой целевой темы. В них указывается количество выбираемых вопросов для различных целевых тем в рамках экзамена.</w:t>
      </w:r>
    </w:p>
    <w:p w14:paraId="4D9135F9" w14:textId="77777777" w:rsidR="001F4ACF" w:rsidRPr="008D13A6" w:rsidRDefault="001F4ACF" w:rsidP="001F4ACF">
      <w:pPr>
        <w:pStyle w:val="SingleTxtG"/>
      </w:pPr>
      <w:r w:rsidRPr="008D13A6">
        <w:t>Пример: для целевой темы 3 «Физическое состояние» части а) экзамена «Знания по физике и химии» из нее необходимо выбрать один вопрос. Эта часть экзамена состоит в общей сложности из 12 вопросов.</w:t>
      </w:r>
    </w:p>
    <w:p w14:paraId="13919BD9" w14:textId="77777777" w:rsidR="0036238C" w:rsidRPr="008D13A6" w:rsidRDefault="0036238C" w:rsidP="0036238C">
      <w:pPr>
        <w:pStyle w:val="SingleTxtG"/>
      </w:pPr>
      <w:r w:rsidRPr="008D13A6">
        <w:t>a)</w:t>
      </w:r>
      <w:r w:rsidRPr="008D13A6">
        <w:tab/>
        <w:t>Знания по физике и химии</w:t>
      </w:r>
    </w:p>
    <w:tbl>
      <w:tblPr>
        <w:tblStyle w:val="TabNum"/>
        <w:tblW w:w="7370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0"/>
        <w:gridCol w:w="4897"/>
        <w:gridCol w:w="992"/>
        <w:gridCol w:w="991"/>
      </w:tblGrid>
      <w:tr w:rsidR="0036238C" w:rsidRPr="008D13A6" w14:paraId="0F35CD51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4149073" w14:textId="77777777" w:rsidR="0036238C" w:rsidRPr="008D13A6" w:rsidRDefault="0036238C" w:rsidP="00560C70">
            <w:pPr>
              <w:suppressAutoHyphens w:val="0"/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8D13A6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F67A99" w14:textId="77777777" w:rsidR="0036238C" w:rsidRPr="008D13A6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D13A6">
              <w:rPr>
                <w:rFonts w:cs="Times New Roman"/>
                <w:i/>
                <w:sz w:val="16"/>
              </w:rPr>
              <w:t xml:space="preserve">Количество вопросов </w:t>
            </w:r>
            <w:r>
              <w:rPr>
                <w:rFonts w:cs="Times New Roman"/>
                <w:i/>
                <w:sz w:val="16"/>
              </w:rPr>
              <w:br/>
            </w:r>
            <w:r w:rsidRPr="008D13A6">
              <w:rPr>
                <w:rFonts w:cs="Times New Roman"/>
                <w:i/>
                <w:sz w:val="16"/>
              </w:rPr>
              <w:t>в</w:t>
            </w:r>
            <w:r>
              <w:rPr>
                <w:rFonts w:cs="Times New Roman"/>
                <w:i/>
                <w:sz w:val="16"/>
              </w:rPr>
              <w:t xml:space="preserve"> </w:t>
            </w:r>
            <w:r w:rsidRPr="008D13A6">
              <w:rPr>
                <w:rFonts w:cs="Times New Roman"/>
                <w:i/>
                <w:sz w:val="16"/>
              </w:rPr>
              <w:t>каталоге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CA0BDD" w14:textId="77777777" w:rsidR="0036238C" w:rsidRPr="008D13A6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D13A6">
              <w:rPr>
                <w:rFonts w:cs="Times New Roman"/>
                <w:i/>
                <w:sz w:val="16"/>
              </w:rPr>
              <w:t>Количество вопросов на экзамене</w:t>
            </w:r>
          </w:p>
        </w:tc>
      </w:tr>
      <w:tr w:rsidR="0036238C" w:rsidRPr="008D13A6" w14:paraId="5CA767D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1E126077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  <w:tc>
          <w:tcPr>
            <w:tcW w:w="4897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420B6602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Общие вопросы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4A553E15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8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</w:tcPr>
          <w:p w14:paraId="433B7FEC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7C6D0588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1D475430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2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547567F0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Температура; давление; объем</w:t>
            </w:r>
          </w:p>
        </w:tc>
        <w:tc>
          <w:tcPr>
            <w:tcW w:w="992" w:type="dxa"/>
            <w:shd w:val="clear" w:color="auto" w:fill="auto"/>
          </w:tcPr>
          <w:p w14:paraId="37214C5D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23</w:t>
            </w:r>
          </w:p>
        </w:tc>
        <w:tc>
          <w:tcPr>
            <w:tcW w:w="991" w:type="dxa"/>
            <w:shd w:val="clear" w:color="auto" w:fill="auto"/>
          </w:tcPr>
          <w:p w14:paraId="137B4E06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23E88E84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7D7A2BF0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3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52F48801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Физическое состояние</w:t>
            </w:r>
          </w:p>
        </w:tc>
        <w:tc>
          <w:tcPr>
            <w:tcW w:w="992" w:type="dxa"/>
            <w:shd w:val="clear" w:color="auto" w:fill="auto"/>
          </w:tcPr>
          <w:p w14:paraId="0A1264E9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7EB5EA40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6989E46C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2BB01BC5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4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1E2628CA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Огонь; горение</w:t>
            </w:r>
          </w:p>
        </w:tc>
        <w:tc>
          <w:tcPr>
            <w:tcW w:w="992" w:type="dxa"/>
            <w:shd w:val="clear" w:color="auto" w:fill="auto"/>
          </w:tcPr>
          <w:p w14:paraId="38F78727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0B08BEBC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322660FF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6A0CF0ED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5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0D83B14E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Массовая плотность (плотность)</w:t>
            </w:r>
          </w:p>
        </w:tc>
        <w:tc>
          <w:tcPr>
            <w:tcW w:w="992" w:type="dxa"/>
            <w:shd w:val="clear" w:color="auto" w:fill="auto"/>
          </w:tcPr>
          <w:p w14:paraId="1035C4D2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79CC6AB3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414138F0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0563D5CE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6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620DF808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Смеси; связи</w:t>
            </w:r>
          </w:p>
        </w:tc>
        <w:tc>
          <w:tcPr>
            <w:tcW w:w="992" w:type="dxa"/>
            <w:shd w:val="clear" w:color="auto" w:fill="auto"/>
          </w:tcPr>
          <w:p w14:paraId="4CF12D96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B6EB5CC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120F40E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7E322341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7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647F6D2C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Молекулы; атомы</w:t>
            </w:r>
          </w:p>
        </w:tc>
        <w:tc>
          <w:tcPr>
            <w:tcW w:w="992" w:type="dxa"/>
            <w:shd w:val="clear" w:color="auto" w:fill="auto"/>
          </w:tcPr>
          <w:p w14:paraId="078C14DE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14:paraId="240940FF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1CBF1B4E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6E3944E4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8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2614C568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Полимеризация</w:t>
            </w:r>
          </w:p>
        </w:tc>
        <w:tc>
          <w:tcPr>
            <w:tcW w:w="992" w:type="dxa"/>
            <w:shd w:val="clear" w:color="auto" w:fill="auto"/>
          </w:tcPr>
          <w:p w14:paraId="05E5F3E3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17</w:t>
            </w:r>
          </w:p>
        </w:tc>
        <w:tc>
          <w:tcPr>
            <w:tcW w:w="991" w:type="dxa"/>
            <w:shd w:val="clear" w:color="auto" w:fill="auto"/>
          </w:tcPr>
          <w:p w14:paraId="61C9FB6B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3E167699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6A87343C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9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5FEBC4C7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Кислоты; основания</w:t>
            </w:r>
          </w:p>
        </w:tc>
        <w:tc>
          <w:tcPr>
            <w:tcW w:w="992" w:type="dxa"/>
            <w:shd w:val="clear" w:color="auto" w:fill="auto"/>
          </w:tcPr>
          <w:p w14:paraId="72E8DE1B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6A9DAD83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733A7E1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7ED096A8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10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2330AB63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Окисление</w:t>
            </w:r>
          </w:p>
        </w:tc>
        <w:tc>
          <w:tcPr>
            <w:tcW w:w="992" w:type="dxa"/>
            <w:shd w:val="clear" w:color="auto" w:fill="auto"/>
          </w:tcPr>
          <w:p w14:paraId="1D2BAE4A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14:paraId="2FC9FEA3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6E5F2E15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26033DA0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11</w:t>
            </w:r>
          </w:p>
        </w:tc>
        <w:tc>
          <w:tcPr>
            <w:tcW w:w="4897" w:type="dxa"/>
            <w:shd w:val="clear" w:color="auto" w:fill="auto"/>
            <w:vAlign w:val="top"/>
          </w:tcPr>
          <w:p w14:paraId="655FE8E2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Знание продуктов</w:t>
            </w:r>
          </w:p>
        </w:tc>
        <w:tc>
          <w:tcPr>
            <w:tcW w:w="992" w:type="dxa"/>
            <w:shd w:val="clear" w:color="auto" w:fill="auto"/>
          </w:tcPr>
          <w:p w14:paraId="2B760410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19</w:t>
            </w:r>
          </w:p>
        </w:tc>
        <w:tc>
          <w:tcPr>
            <w:tcW w:w="991" w:type="dxa"/>
            <w:shd w:val="clear" w:color="auto" w:fill="auto"/>
          </w:tcPr>
          <w:p w14:paraId="6986AB1C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09C4023A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5477BE75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12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10D27ED3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Химические реакции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65822D7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E3D892B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4E49F1C4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top w:val="single" w:sz="4" w:space="0" w:color="auto"/>
            </w:tcBorders>
            <w:shd w:val="clear" w:color="auto" w:fill="auto"/>
            <w:vAlign w:val="top"/>
          </w:tcPr>
          <w:p w14:paraId="3F96291C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7EB4004B" w14:textId="77777777" w:rsidR="0036238C" w:rsidRPr="008D13A6" w:rsidRDefault="0036238C" w:rsidP="00560C70">
            <w:pPr>
              <w:tabs>
                <w:tab w:val="left" w:pos="292"/>
              </w:tabs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D13A6">
              <w:rPr>
                <w:rFonts w:cs="Times New Roman"/>
                <w:b/>
                <w:lang w:val="en-US"/>
              </w:rPr>
              <w:tab/>
            </w:r>
            <w:r w:rsidRPr="008D13A6">
              <w:rPr>
                <w:rFonts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7C3761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656112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D13A6">
              <w:rPr>
                <w:rFonts w:cs="Times New Roman"/>
                <w:b/>
              </w:rPr>
              <w:t>12</w:t>
            </w:r>
          </w:p>
        </w:tc>
      </w:tr>
    </w:tbl>
    <w:p w14:paraId="05CCBA35" w14:textId="77777777" w:rsidR="0036238C" w:rsidRDefault="0036238C" w:rsidP="0036238C">
      <w:pPr>
        <w:pStyle w:val="SingleTxtG"/>
        <w:keepNext/>
        <w:spacing w:before="240"/>
      </w:pPr>
      <w:r w:rsidRPr="00E2125E">
        <w:rPr>
          <w:lang w:val="en-US"/>
        </w:rPr>
        <w:lastRenderedPageBreak/>
        <w:t>b</w:t>
      </w:r>
      <w:r w:rsidRPr="00E2125E">
        <w:t>)</w:t>
      </w:r>
      <w:r w:rsidRPr="00E2125E">
        <w:tab/>
        <w:t>Практика</w:t>
      </w:r>
    </w:p>
    <w:tbl>
      <w:tblPr>
        <w:tblStyle w:val="TabNum"/>
        <w:tblW w:w="7370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0"/>
        <w:gridCol w:w="4899"/>
        <w:gridCol w:w="994"/>
        <w:gridCol w:w="987"/>
      </w:tblGrid>
      <w:tr w:rsidR="0036238C" w:rsidRPr="008D13A6" w14:paraId="77CB7E86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A103A1B" w14:textId="77777777" w:rsidR="0036238C" w:rsidRPr="008D13A6" w:rsidRDefault="0036238C" w:rsidP="00560C70">
            <w:pPr>
              <w:suppressAutoHyphens w:val="0"/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8D13A6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91CFC8" w14:textId="77777777" w:rsidR="0036238C" w:rsidRPr="008D13A6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D13A6">
              <w:rPr>
                <w:rFonts w:cs="Times New Roman"/>
                <w:i/>
                <w:sz w:val="16"/>
              </w:rPr>
              <w:t xml:space="preserve">Количество вопросов </w:t>
            </w:r>
            <w:r>
              <w:rPr>
                <w:rFonts w:cs="Times New Roman"/>
                <w:i/>
                <w:sz w:val="16"/>
              </w:rPr>
              <w:br/>
            </w:r>
            <w:r w:rsidRPr="008D13A6">
              <w:rPr>
                <w:rFonts w:cs="Times New Roman"/>
                <w:i/>
                <w:sz w:val="16"/>
              </w:rPr>
              <w:t>в каталоге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DD31C8" w14:textId="77777777" w:rsidR="0036238C" w:rsidRPr="008D13A6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8D13A6">
              <w:rPr>
                <w:rFonts w:cs="Times New Roman"/>
                <w:i/>
                <w:sz w:val="16"/>
              </w:rPr>
              <w:t>Количество вопросов на экзамене</w:t>
            </w:r>
          </w:p>
        </w:tc>
      </w:tr>
      <w:tr w:rsidR="0036238C" w:rsidRPr="008D13A6" w14:paraId="0C278328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54C1D5B6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  <w:tc>
          <w:tcPr>
            <w:tcW w:w="4899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2B308AD9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Измерения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</w:tcPr>
          <w:p w14:paraId="004B779C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del w:id="99" w:author="Yuri Boichuk" w:date="2021-06-10T16:41:00Z">
              <w:r w:rsidRPr="008D13A6" w:rsidDel="004925D0">
                <w:rPr>
                  <w:rFonts w:cs="Times New Roman"/>
                </w:rPr>
                <w:delText>14</w:delText>
              </w:r>
            </w:del>
            <w:ins w:id="100" w:author="Yuri Boichuk" w:date="2021-06-10T16:41:00Z">
              <w:r>
                <w:rPr>
                  <w:rFonts w:cs="Times New Roman"/>
                </w:rPr>
                <w:t>13</w:t>
              </w:r>
            </w:ins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</w:tcPr>
          <w:p w14:paraId="6A3847CD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2</w:t>
            </w:r>
          </w:p>
        </w:tc>
      </w:tr>
      <w:tr w:rsidR="0036238C" w:rsidRPr="008D13A6" w14:paraId="0D0F9AAC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62DF44CF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2</w:t>
            </w:r>
          </w:p>
        </w:tc>
        <w:tc>
          <w:tcPr>
            <w:tcW w:w="4899" w:type="dxa"/>
            <w:shd w:val="clear" w:color="auto" w:fill="auto"/>
            <w:vAlign w:val="top"/>
          </w:tcPr>
          <w:p w14:paraId="2A5FAAA4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Взятие проб</w:t>
            </w:r>
          </w:p>
        </w:tc>
        <w:tc>
          <w:tcPr>
            <w:tcW w:w="994" w:type="dxa"/>
            <w:shd w:val="clear" w:color="auto" w:fill="auto"/>
          </w:tcPr>
          <w:p w14:paraId="33222F91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14:paraId="4187AD49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</w:t>
            </w:r>
          </w:p>
        </w:tc>
      </w:tr>
      <w:tr w:rsidR="0036238C" w:rsidRPr="008D13A6" w14:paraId="06FF7008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2AAD6119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3</w:t>
            </w:r>
          </w:p>
        </w:tc>
        <w:tc>
          <w:tcPr>
            <w:tcW w:w="4899" w:type="dxa"/>
            <w:shd w:val="clear" w:color="auto" w:fill="auto"/>
            <w:vAlign w:val="top"/>
          </w:tcPr>
          <w:p w14:paraId="5872C0CA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Очистка грузовых танков; дегазация; мойка танков</w:t>
            </w:r>
          </w:p>
        </w:tc>
        <w:tc>
          <w:tcPr>
            <w:tcW w:w="994" w:type="dxa"/>
            <w:shd w:val="clear" w:color="auto" w:fill="auto"/>
          </w:tcPr>
          <w:p w14:paraId="455AF4E0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24</w:t>
            </w:r>
          </w:p>
        </w:tc>
        <w:tc>
          <w:tcPr>
            <w:tcW w:w="987" w:type="dxa"/>
            <w:shd w:val="clear" w:color="auto" w:fill="auto"/>
          </w:tcPr>
          <w:p w14:paraId="4D711A01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3</w:t>
            </w:r>
          </w:p>
        </w:tc>
      </w:tr>
      <w:tr w:rsidR="0036238C" w:rsidRPr="008D13A6" w14:paraId="0F794ADD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1079AA51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4</w:t>
            </w:r>
          </w:p>
        </w:tc>
        <w:tc>
          <w:tcPr>
            <w:tcW w:w="4899" w:type="dxa"/>
            <w:shd w:val="clear" w:color="auto" w:fill="auto"/>
            <w:vAlign w:val="top"/>
          </w:tcPr>
          <w:p w14:paraId="26879CE0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Обращение с отстоями; остатками груза и цистернами для остаточных продуктов</w:t>
            </w:r>
          </w:p>
        </w:tc>
        <w:tc>
          <w:tcPr>
            <w:tcW w:w="994" w:type="dxa"/>
            <w:shd w:val="clear" w:color="auto" w:fill="auto"/>
          </w:tcPr>
          <w:p w14:paraId="3B9A00BC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9</w:t>
            </w:r>
          </w:p>
        </w:tc>
        <w:tc>
          <w:tcPr>
            <w:tcW w:w="987" w:type="dxa"/>
            <w:shd w:val="clear" w:color="auto" w:fill="auto"/>
          </w:tcPr>
          <w:p w14:paraId="1E1B1174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2</w:t>
            </w:r>
          </w:p>
        </w:tc>
      </w:tr>
      <w:tr w:rsidR="0036238C" w:rsidRPr="008D13A6" w14:paraId="3EDF68FD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3B39AAD8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5</w:t>
            </w:r>
          </w:p>
        </w:tc>
        <w:tc>
          <w:tcPr>
            <w:tcW w:w="4899" w:type="dxa"/>
            <w:shd w:val="clear" w:color="auto" w:fill="auto"/>
            <w:vAlign w:val="top"/>
          </w:tcPr>
          <w:p w14:paraId="2E5C00E7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Свидетельства об отсутствии газов и разрешенных работах</w:t>
            </w:r>
          </w:p>
        </w:tc>
        <w:tc>
          <w:tcPr>
            <w:tcW w:w="994" w:type="dxa"/>
            <w:shd w:val="clear" w:color="auto" w:fill="auto"/>
          </w:tcPr>
          <w:p w14:paraId="1A9B6EFE" w14:textId="77777777" w:rsidR="0036238C" w:rsidRPr="00326308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57FDCE47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2</w:t>
            </w:r>
          </w:p>
        </w:tc>
      </w:tr>
      <w:tr w:rsidR="0036238C" w:rsidRPr="008D13A6" w14:paraId="277BD652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1BCB7AAB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6</w:t>
            </w:r>
          </w:p>
        </w:tc>
        <w:tc>
          <w:tcPr>
            <w:tcW w:w="4899" w:type="dxa"/>
            <w:shd w:val="clear" w:color="auto" w:fill="auto"/>
            <w:vAlign w:val="top"/>
          </w:tcPr>
          <w:p w14:paraId="682DB3E8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Погрузка; разгрузка</w:t>
            </w:r>
          </w:p>
        </w:tc>
        <w:tc>
          <w:tcPr>
            <w:tcW w:w="994" w:type="dxa"/>
            <w:shd w:val="clear" w:color="auto" w:fill="auto"/>
          </w:tcPr>
          <w:p w14:paraId="3C5BB78E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32</w:t>
            </w:r>
          </w:p>
        </w:tc>
        <w:tc>
          <w:tcPr>
            <w:tcW w:w="987" w:type="dxa"/>
            <w:shd w:val="clear" w:color="auto" w:fill="auto"/>
          </w:tcPr>
          <w:p w14:paraId="259D881F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3</w:t>
            </w:r>
          </w:p>
        </w:tc>
      </w:tr>
      <w:tr w:rsidR="0036238C" w:rsidRPr="008D13A6" w14:paraId="3CF97508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54D9BF16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8D13A6">
              <w:rPr>
                <w:rFonts w:cs="Times New Roman"/>
              </w:rPr>
              <w:t>7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40848AC8" w14:textId="77777777" w:rsidR="0036238C" w:rsidRPr="008D13A6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Обогрев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37CCE1B0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12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49FAFE45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D13A6">
              <w:rPr>
                <w:rFonts w:cs="Times New Roman"/>
              </w:rPr>
              <w:t>2</w:t>
            </w:r>
          </w:p>
        </w:tc>
      </w:tr>
      <w:tr w:rsidR="0036238C" w:rsidRPr="008D13A6" w14:paraId="2B54E147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top w:val="single" w:sz="4" w:space="0" w:color="auto"/>
            </w:tcBorders>
            <w:shd w:val="clear" w:color="auto" w:fill="auto"/>
            <w:vAlign w:val="top"/>
          </w:tcPr>
          <w:p w14:paraId="490B9730" w14:textId="77777777" w:rsidR="0036238C" w:rsidRPr="008D13A6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5CB3D9C3" w14:textId="77777777" w:rsidR="0036238C" w:rsidRPr="008D13A6" w:rsidRDefault="0036238C" w:rsidP="00560C70">
            <w:pPr>
              <w:tabs>
                <w:tab w:val="left" w:pos="221"/>
              </w:tabs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D13A6">
              <w:rPr>
                <w:rFonts w:cs="Times New Roman"/>
                <w:b/>
                <w:lang w:val="en-US"/>
              </w:rPr>
              <w:tab/>
            </w:r>
            <w:r w:rsidRPr="008D13A6">
              <w:rPr>
                <w:rFonts w:cs="Times New Roman"/>
                <w:b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B5F90F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20B1E1" w14:textId="77777777" w:rsidR="0036238C" w:rsidRPr="008D13A6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8D13A6">
              <w:rPr>
                <w:rFonts w:cs="Times New Roman"/>
                <w:b/>
              </w:rPr>
              <w:t>15</w:t>
            </w:r>
          </w:p>
        </w:tc>
      </w:tr>
    </w:tbl>
    <w:p w14:paraId="725320C7" w14:textId="77777777" w:rsidR="0036238C" w:rsidRDefault="0036238C" w:rsidP="0036238C">
      <w:pPr>
        <w:pStyle w:val="SingleTxtG"/>
        <w:keepNext/>
        <w:spacing w:before="240"/>
      </w:pPr>
      <w:r w:rsidRPr="00E2125E">
        <w:rPr>
          <w:lang w:val="en-US"/>
        </w:rPr>
        <w:t>c</w:t>
      </w:r>
      <w:r w:rsidRPr="00E2125E">
        <w:t>)</w:t>
      </w:r>
      <w:r w:rsidRPr="00E2125E">
        <w:tab/>
        <w:t>Меры, принимаемые в чрезвычайной ситуации</w:t>
      </w:r>
    </w:p>
    <w:tbl>
      <w:tblPr>
        <w:tblStyle w:val="TabNum"/>
        <w:tblW w:w="7370" w:type="dxa"/>
        <w:tblInd w:w="1134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0"/>
        <w:gridCol w:w="4899"/>
        <w:gridCol w:w="980"/>
        <w:gridCol w:w="1001"/>
      </w:tblGrid>
      <w:tr w:rsidR="0036238C" w:rsidRPr="00247A09" w14:paraId="47A5666A" w14:textId="77777777" w:rsidTr="00560C70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A1D7723" w14:textId="77777777" w:rsidR="0036238C" w:rsidRPr="00247A09" w:rsidRDefault="0036238C" w:rsidP="00560C70">
            <w:pPr>
              <w:suppressAutoHyphens w:val="0"/>
              <w:spacing w:before="80" w:after="80" w:line="200" w:lineRule="exact"/>
              <w:rPr>
                <w:rFonts w:cs="Times New Roman"/>
                <w:i/>
                <w:sz w:val="16"/>
              </w:rPr>
            </w:pPr>
            <w:r w:rsidRPr="00247A09">
              <w:rPr>
                <w:rFonts w:cs="Times New Roman"/>
                <w:i/>
                <w:sz w:val="16"/>
              </w:rPr>
              <w:t>Целевая тема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707BDD" w14:textId="77777777" w:rsidR="0036238C" w:rsidRPr="00247A09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247A09">
              <w:rPr>
                <w:rFonts w:cs="Times New Roman"/>
                <w:i/>
                <w:sz w:val="16"/>
              </w:rPr>
              <w:t xml:space="preserve">Количество вопросов </w:t>
            </w:r>
            <w:r>
              <w:rPr>
                <w:rFonts w:cs="Times New Roman"/>
                <w:i/>
                <w:sz w:val="16"/>
              </w:rPr>
              <w:br/>
            </w:r>
            <w:r w:rsidRPr="00247A09">
              <w:rPr>
                <w:rFonts w:cs="Times New Roman"/>
                <w:i/>
                <w:sz w:val="16"/>
              </w:rPr>
              <w:t>в каталоге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4CBAC2" w14:textId="77777777" w:rsidR="0036238C" w:rsidRPr="00247A09" w:rsidRDefault="0036238C" w:rsidP="00560C70">
            <w:pPr>
              <w:suppressAutoHyphens w:val="0"/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16"/>
              </w:rPr>
            </w:pPr>
            <w:r w:rsidRPr="00247A09">
              <w:rPr>
                <w:rFonts w:cs="Times New Roman"/>
                <w:i/>
                <w:sz w:val="16"/>
              </w:rPr>
              <w:t>Количество вопросов на экзамене</w:t>
            </w:r>
          </w:p>
        </w:tc>
      </w:tr>
      <w:tr w:rsidR="0036238C" w:rsidRPr="00247A09" w14:paraId="6EF602D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2F56C45B" w14:textId="77777777" w:rsidR="0036238C" w:rsidRPr="00247A09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247A09">
              <w:rPr>
                <w:rFonts w:cs="Times New Roman"/>
              </w:rPr>
              <w:t>1</w:t>
            </w:r>
          </w:p>
        </w:tc>
        <w:tc>
          <w:tcPr>
            <w:tcW w:w="4899" w:type="dxa"/>
            <w:tcBorders>
              <w:top w:val="single" w:sz="12" w:space="0" w:color="auto"/>
            </w:tcBorders>
            <w:shd w:val="clear" w:color="auto" w:fill="auto"/>
            <w:vAlign w:val="top"/>
          </w:tcPr>
          <w:p w14:paraId="2EB7945A" w14:textId="77777777" w:rsidR="0036238C" w:rsidRPr="00247A09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Телесные повреждения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shd w:val="clear" w:color="auto" w:fill="auto"/>
          </w:tcPr>
          <w:p w14:paraId="53C30A80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7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</w:tcPr>
          <w:p w14:paraId="7C76A71D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0 или 1</w:t>
            </w:r>
          </w:p>
        </w:tc>
      </w:tr>
      <w:tr w:rsidR="0036238C" w:rsidRPr="00247A09" w14:paraId="5CBAA5B6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6ED7BCF5" w14:textId="77777777" w:rsidR="0036238C" w:rsidRPr="00247A09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247A09">
              <w:rPr>
                <w:rFonts w:cs="Times New Roman"/>
              </w:rPr>
              <w:t>2</w:t>
            </w:r>
          </w:p>
        </w:tc>
        <w:tc>
          <w:tcPr>
            <w:tcW w:w="4899" w:type="dxa"/>
            <w:shd w:val="clear" w:color="auto" w:fill="auto"/>
            <w:vAlign w:val="top"/>
          </w:tcPr>
          <w:p w14:paraId="6578EE86" w14:textId="77777777" w:rsidR="0036238C" w:rsidRPr="00247A09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Имущественный ущерб</w:t>
            </w:r>
          </w:p>
        </w:tc>
        <w:tc>
          <w:tcPr>
            <w:tcW w:w="980" w:type="dxa"/>
            <w:shd w:val="clear" w:color="auto" w:fill="auto"/>
          </w:tcPr>
          <w:p w14:paraId="6B637DB1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6</w:t>
            </w:r>
          </w:p>
        </w:tc>
        <w:tc>
          <w:tcPr>
            <w:tcW w:w="1001" w:type="dxa"/>
            <w:shd w:val="clear" w:color="auto" w:fill="auto"/>
          </w:tcPr>
          <w:p w14:paraId="62D9E888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0 или 1</w:t>
            </w:r>
          </w:p>
        </w:tc>
      </w:tr>
      <w:tr w:rsidR="0036238C" w:rsidRPr="00247A09" w14:paraId="68425D2E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auto"/>
            <w:vAlign w:val="top"/>
          </w:tcPr>
          <w:p w14:paraId="7F741E11" w14:textId="77777777" w:rsidR="0036238C" w:rsidRPr="00247A09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247A09">
              <w:rPr>
                <w:rFonts w:cs="Times New Roman"/>
              </w:rPr>
              <w:t>3</w:t>
            </w:r>
          </w:p>
        </w:tc>
        <w:tc>
          <w:tcPr>
            <w:tcW w:w="4899" w:type="dxa"/>
            <w:shd w:val="clear" w:color="auto" w:fill="auto"/>
            <w:vAlign w:val="top"/>
          </w:tcPr>
          <w:p w14:paraId="24B2620C" w14:textId="77777777" w:rsidR="0036238C" w:rsidRPr="00247A09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Ущерб окружающей среде</w:t>
            </w:r>
          </w:p>
        </w:tc>
        <w:tc>
          <w:tcPr>
            <w:tcW w:w="980" w:type="dxa"/>
            <w:shd w:val="clear" w:color="auto" w:fill="auto"/>
          </w:tcPr>
          <w:p w14:paraId="6A68212D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5</w:t>
            </w:r>
          </w:p>
        </w:tc>
        <w:tc>
          <w:tcPr>
            <w:tcW w:w="1001" w:type="dxa"/>
            <w:shd w:val="clear" w:color="auto" w:fill="auto"/>
          </w:tcPr>
          <w:p w14:paraId="37CDABBE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0 или 1</w:t>
            </w:r>
          </w:p>
        </w:tc>
      </w:tr>
      <w:tr w:rsidR="0036238C" w:rsidRPr="00247A09" w14:paraId="21738880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54FDA0A6" w14:textId="77777777" w:rsidR="0036238C" w:rsidRPr="00247A09" w:rsidRDefault="0036238C" w:rsidP="00560C70">
            <w:pPr>
              <w:suppressAutoHyphens w:val="0"/>
              <w:spacing w:line="220" w:lineRule="exact"/>
              <w:rPr>
                <w:rFonts w:cs="Times New Roman"/>
              </w:rPr>
            </w:pPr>
            <w:r w:rsidRPr="00247A09">
              <w:rPr>
                <w:rFonts w:cs="Times New Roman"/>
              </w:rPr>
              <w:t>4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2108F293" w14:textId="77777777" w:rsidR="0036238C" w:rsidRPr="00247A09" w:rsidRDefault="0036238C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Планы обеспечения безопасности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6F4EA4F3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6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371AFD48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47A09">
              <w:rPr>
                <w:rFonts w:cs="Times New Roman"/>
              </w:rPr>
              <w:t>0 или 1</w:t>
            </w:r>
          </w:p>
        </w:tc>
      </w:tr>
      <w:tr w:rsidR="0036238C" w:rsidRPr="00247A09" w14:paraId="4D3B12B1" w14:textId="77777777" w:rsidTr="0056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top w:val="single" w:sz="4" w:space="0" w:color="auto"/>
            </w:tcBorders>
            <w:shd w:val="clear" w:color="auto" w:fill="auto"/>
            <w:vAlign w:val="top"/>
          </w:tcPr>
          <w:p w14:paraId="68486C11" w14:textId="77777777" w:rsidR="0036238C" w:rsidRPr="00247A09" w:rsidRDefault="0036238C" w:rsidP="00560C70">
            <w:pPr>
              <w:suppressAutoHyphens w:val="0"/>
              <w:spacing w:line="220" w:lineRule="exact"/>
              <w:rPr>
                <w:rFonts w:cs="Times New Roman"/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top"/>
          </w:tcPr>
          <w:p w14:paraId="3D66B2A6" w14:textId="04415F54" w:rsidR="0036238C" w:rsidRPr="00247A09" w:rsidRDefault="0000296B" w:rsidP="00560C70">
            <w:pPr>
              <w:suppressAutoHyphens w:val="0"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 xml:space="preserve">      </w:t>
            </w:r>
            <w:r w:rsidR="0036238C" w:rsidRPr="00247A09">
              <w:rPr>
                <w:rFonts w:cs="Times New Roman"/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E0686B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1289BD" w14:textId="77777777" w:rsidR="0036238C" w:rsidRPr="00247A09" w:rsidRDefault="0036238C" w:rsidP="00560C70">
            <w:pPr>
              <w:suppressAutoHyphens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247A09">
              <w:rPr>
                <w:rFonts w:cs="Times New Roman"/>
                <w:b/>
              </w:rPr>
              <w:t>3</w:t>
            </w:r>
          </w:p>
        </w:tc>
      </w:tr>
    </w:tbl>
    <w:p w14:paraId="7C7D59F4" w14:textId="77777777" w:rsidR="001F4ACF" w:rsidRPr="00247A09" w:rsidRDefault="001F4ACF" w:rsidP="001F4ACF">
      <w:pPr>
        <w:pStyle w:val="H23G"/>
      </w:pPr>
      <w:r w:rsidRPr="00247A09">
        <w:tab/>
        <w:t>3.3.2</w:t>
      </w:r>
      <w:r w:rsidRPr="00247A09">
        <w:tab/>
        <w:t>Каталог вопросов существа по химическим продуктам</w:t>
      </w:r>
    </w:p>
    <w:p w14:paraId="6FF0F187" w14:textId="77777777" w:rsidR="001F4ACF" w:rsidRPr="00247A09" w:rsidRDefault="001F4ACF" w:rsidP="001F4ACF">
      <w:pPr>
        <w:pStyle w:val="SingleTxtG"/>
      </w:pPr>
      <w:r w:rsidRPr="00247A09">
        <w:t>48.</w:t>
      </w:r>
      <w:r w:rsidRPr="00247A09">
        <w:tab/>
        <w:t>Кандидату должны быть предоставлены следующие документы:</w:t>
      </w:r>
    </w:p>
    <w:p w14:paraId="096ECD0B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>описание ситуации (см. приложение II, 1);</w:t>
      </w:r>
    </w:p>
    <w:p w14:paraId="7ABCE25A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>выбранные вопросы (15 отдельных вопросов) (см. приложение II, 2);</w:t>
      </w:r>
    </w:p>
    <w:p w14:paraId="3B44A236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>карточка с данными, касающимися характеристик вещества, в связи с защитой органов дыхания (см. приложение I, 3); а также</w:t>
      </w:r>
    </w:p>
    <w:p w14:paraId="530FD3D9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>свидетельство о допущении (см. приложение II, 4); и</w:t>
      </w:r>
    </w:p>
    <w:p w14:paraId="213F0AB2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>паспорт безопасности с указанием предельного значения на рабочем месте или эквивалентные документы по выбранному веществу.</w:t>
      </w:r>
    </w:p>
    <w:p w14:paraId="0A8A007F" w14:textId="77777777" w:rsidR="001F4ACF" w:rsidRPr="00247A09" w:rsidRDefault="001F4ACF" w:rsidP="001F4ACF">
      <w:pPr>
        <w:pStyle w:val="SingleTxtG"/>
      </w:pPr>
      <w:r w:rsidRPr="00247A09">
        <w:t>49.</w:t>
      </w:r>
      <w:r w:rsidRPr="00247A09">
        <w:tab/>
        <w:t>Кроме того, во время экзамена разрешается пользоваться текстами правил и технической литературой, предусмотренными в подразделе 8.2.2.7.</w:t>
      </w:r>
    </w:p>
    <w:p w14:paraId="6B41B398" w14:textId="77777777" w:rsidR="001F4ACF" w:rsidRPr="00247A09" w:rsidRDefault="001F4ACF" w:rsidP="001F4ACF">
      <w:pPr>
        <w:pStyle w:val="SingleTxtG"/>
      </w:pPr>
      <w:r w:rsidRPr="00247A09">
        <w:t>50.</w:t>
      </w:r>
      <w:r w:rsidRPr="00247A09">
        <w:tab/>
        <w:t>Если для выбранного вещества не существует предельного значения на рабочем месте, нельзя использовать вопросы, связанные с предельным значением на рабочем месте.</w:t>
      </w:r>
    </w:p>
    <w:p w14:paraId="5293B58B" w14:textId="77777777" w:rsidR="001F4ACF" w:rsidRPr="00247A09" w:rsidRDefault="001F4ACF" w:rsidP="001F4ACF">
      <w:pPr>
        <w:pStyle w:val="SingleTxtG"/>
      </w:pPr>
      <w:r w:rsidRPr="00247A09">
        <w:t>51.</w:t>
      </w:r>
      <w:r w:rsidRPr="00247A09">
        <w:tab/>
        <w:t>Для выполнения этой части экзамена кандидату дается 90 минут. Максимальное количество баллов, которое можно получить, − 30. Распределение баллов осуществляется перед экзаменом компетентным органом или назначенной им экзаменационной комиссией [в зависимости от степени сложности вопросов] [Однако за каждую часть вопроса существа рекомендуется выставлять два балла.].</w:t>
      </w:r>
    </w:p>
    <w:p w14:paraId="07A881EC" w14:textId="77777777" w:rsidR="001F4ACF" w:rsidRPr="00247A09" w:rsidRDefault="001F4ACF" w:rsidP="001F4ACF">
      <w:pPr>
        <w:pStyle w:val="SingleTxtG"/>
      </w:pPr>
      <w:r w:rsidRPr="00247A09">
        <w:t>52.</w:t>
      </w:r>
      <w:r w:rsidRPr="00247A09">
        <w:tab/>
        <w:t>Экзаменационная оценка выставляется в соответствии с пунктом</w:t>
      </w:r>
      <w:r w:rsidRPr="00247A09">
        <w:rPr>
          <w:lang w:val="en-US"/>
        </w:rPr>
        <w:t> </w:t>
      </w:r>
      <w:r w:rsidRPr="00247A09">
        <w:t>8.2.2.7.2.5.</w:t>
      </w:r>
    </w:p>
    <w:p w14:paraId="668CE7D7" w14:textId="77777777" w:rsidR="001F4ACF" w:rsidRPr="00247A09" w:rsidRDefault="001F4ACF" w:rsidP="001F4ACF">
      <w:pPr>
        <w:pStyle w:val="SingleTxtG"/>
        <w:keepNext/>
        <w:keepLines/>
      </w:pPr>
      <w:r w:rsidRPr="00247A09">
        <w:lastRenderedPageBreak/>
        <w:t>53.</w:t>
      </w:r>
      <w:r w:rsidRPr="00247A09">
        <w:tab/>
        <w:t>Вопросы существа и образцы ответов для экзамена по специализированному курсу по химическим продуктам предоставляются соответствующими национальными органами исключительно компетентным органам, отвечающим за проведение экзаменов, и утвержденным экзаменационным комиссиям.</w:t>
      </w:r>
    </w:p>
    <w:p w14:paraId="46A70A48" w14:textId="77777777" w:rsidR="001F4ACF" w:rsidRPr="00247A09" w:rsidRDefault="001F4ACF" w:rsidP="001F4ACF">
      <w:pPr>
        <w:pStyle w:val="SingleTxtG"/>
      </w:pPr>
      <w:r w:rsidRPr="00247A09">
        <w:t>54.</w:t>
      </w:r>
      <w:r w:rsidRPr="00247A09">
        <w:tab/>
        <w:t>Образцы ответов используются в качестве ориентира.</w:t>
      </w:r>
    </w:p>
    <w:p w14:paraId="11424A92" w14:textId="77777777" w:rsidR="001F4ACF" w:rsidRDefault="001F4ACF" w:rsidP="001F4ACF">
      <w:pPr>
        <w:suppressAutoHyphens w:val="0"/>
        <w:spacing w:line="240" w:lineRule="auto"/>
        <w:rPr>
          <w:rFonts w:eastAsia="Times New Roman" w:cs="Times New Roman"/>
          <w:b/>
          <w:szCs w:val="20"/>
        </w:rPr>
      </w:pPr>
      <w:r>
        <w:rPr>
          <w:b/>
        </w:rPr>
        <w:br w:type="page"/>
      </w:r>
    </w:p>
    <w:p w14:paraId="3733716C" w14:textId="77777777" w:rsidR="001F4ACF" w:rsidRPr="00247A09" w:rsidRDefault="001F4ACF" w:rsidP="001F4ACF">
      <w:pPr>
        <w:pStyle w:val="HChG"/>
      </w:pPr>
      <w:r w:rsidRPr="00247A09">
        <w:lastRenderedPageBreak/>
        <w:t>Приложение I</w:t>
      </w:r>
    </w:p>
    <w:p w14:paraId="4B93006B" w14:textId="77777777" w:rsidR="001F4ACF" w:rsidRPr="00247A09" w:rsidRDefault="001F4ACF" w:rsidP="001F4ACF">
      <w:pPr>
        <w:pStyle w:val="HChG"/>
      </w:pPr>
      <w:r w:rsidRPr="00247A09">
        <w:tab/>
      </w:r>
      <w:r w:rsidRPr="00247A09">
        <w:tab/>
        <w:t xml:space="preserve">Карточки с данными − вопросы существа </w:t>
      </w:r>
      <w:r w:rsidRPr="00247A09">
        <w:br/>
        <w:t>по специализированному курсу по газам</w:t>
      </w:r>
    </w:p>
    <w:p w14:paraId="6183EDF3" w14:textId="77777777" w:rsidR="001F4ACF" w:rsidRPr="00247A09" w:rsidRDefault="001F4ACF" w:rsidP="001F4ACF">
      <w:pPr>
        <w:pStyle w:val="HChG"/>
      </w:pPr>
      <w:r w:rsidRPr="00247A09">
        <w:tab/>
        <w:t>1.</w:t>
      </w:r>
      <w:r w:rsidRPr="00247A09">
        <w:tab/>
        <w:t>Описание ситуации</w:t>
      </w:r>
    </w:p>
    <w:p w14:paraId="1D4C5E65" w14:textId="77777777" w:rsidR="001F4ACF" w:rsidRPr="00247A09" w:rsidRDefault="001F4ACF" w:rsidP="001F4ACF">
      <w:pPr>
        <w:pStyle w:val="SingleTxtG"/>
      </w:pPr>
      <w:r w:rsidRPr="00247A09">
        <w:tab/>
        <w:t>Эта часть экзамена основана на следующих описаниях ситуаций:</w:t>
      </w:r>
    </w:p>
    <w:p w14:paraId="15CDF760" w14:textId="77777777" w:rsidR="001F4ACF" w:rsidRPr="00247A09" w:rsidRDefault="001F4ACF" w:rsidP="001F4ACF">
      <w:pPr>
        <w:pStyle w:val="H1G"/>
      </w:pPr>
      <w:r w:rsidRPr="00247A09">
        <w:tab/>
      </w:r>
      <w:r w:rsidRPr="00247A09">
        <w:tab/>
        <w:t>Описание ситуации 01:</w:t>
      </w:r>
    </w:p>
    <w:p w14:paraId="1997D793" w14:textId="77777777" w:rsidR="001F4ACF" w:rsidRPr="00247A09" w:rsidRDefault="001F4ACF" w:rsidP="001F4ACF">
      <w:pPr>
        <w:pStyle w:val="H23G"/>
      </w:pPr>
      <w:r w:rsidRPr="00247A09">
        <w:tab/>
      </w:r>
      <w:r w:rsidRPr="00247A09">
        <w:tab/>
        <w:t>Погрузочно-разгрузочные работы</w:t>
      </w:r>
    </w:p>
    <w:p w14:paraId="7135D0A1" w14:textId="77777777" w:rsidR="001F4ACF" w:rsidRPr="00247A09" w:rsidRDefault="001F4ACF" w:rsidP="001F4ACF">
      <w:pPr>
        <w:pStyle w:val="SingleTxtG"/>
      </w:pPr>
      <w:r w:rsidRPr="00247A09">
        <w:tab/>
        <w:t>Ваш самоходный танкер GASEX имеет свидетельство о допущении ВОПОГ 001. Танкер покидает верфь; грузовые танки были открыты, и трубы находятся под давлением; запорные клапаны закрыты.</w:t>
      </w:r>
    </w:p>
    <w:p w14:paraId="3891B377" w14:textId="77777777" w:rsidR="001F4ACF" w:rsidRPr="00247A09" w:rsidRDefault="001F4ACF" w:rsidP="001F4ACF">
      <w:pPr>
        <w:pStyle w:val="SingleTxtG"/>
      </w:pPr>
      <w:r w:rsidRPr="00247A09">
        <w:tab/>
        <w:t>На терминале 1 судно должно быть загружено до максимума (веществом из раздела 3) под № ООН XXXX (НАИМЕНОВАНИЕ, класс, классификационный код, группа упаковки); оно должно быть затем разгружено на терминале 2.</w:t>
      </w:r>
    </w:p>
    <w:p w14:paraId="489EA330" w14:textId="77777777" w:rsidR="001F4ACF" w:rsidRPr="00247A09" w:rsidRDefault="001F4ACF" w:rsidP="001F4ACF">
      <w:pPr>
        <w:pStyle w:val="H23G"/>
      </w:pPr>
      <w:r w:rsidRPr="00247A09">
        <w:tab/>
      </w:r>
      <w:r w:rsidRPr="00247A09">
        <w:tab/>
        <w:t>Порт загрузки − терминал 1</w:t>
      </w:r>
    </w:p>
    <w:p w14:paraId="08E742CE" w14:textId="77777777" w:rsidR="001F4ACF" w:rsidRPr="00247A09" w:rsidRDefault="001F4ACF" w:rsidP="001F4ACF">
      <w:pPr>
        <w:pStyle w:val="SingleTxtG"/>
      </w:pPr>
      <w:r w:rsidRPr="00247A09">
        <w:tab/>
        <w:t>Вещество, подлежащее загрузке, хранится в сферических резервуарах.</w:t>
      </w:r>
    </w:p>
    <w:p w14:paraId="2AFA8E90" w14:textId="77777777" w:rsidR="001F4ACF" w:rsidRPr="00247A09" w:rsidRDefault="001F4ACF" w:rsidP="001F4ACF">
      <w:pPr>
        <w:pStyle w:val="SingleTxtG"/>
      </w:pPr>
      <w:r w:rsidRPr="00247A09">
        <w:tab/>
        <w:t>Терминал может обеспечить подачу азота со скоростью до 1 000 м</w:t>
      </w:r>
      <w:r w:rsidRPr="00247A09">
        <w:rPr>
          <w:vertAlign w:val="superscript"/>
        </w:rPr>
        <w:t>3</w:t>
      </w:r>
      <w:r w:rsidRPr="00247A09">
        <w:t>/ч при максимальном давлении 5 бар (избыточное давление) и располагает факельной установкой производительностью 1 000 м</w:t>
      </w:r>
      <w:r w:rsidRPr="00247A09">
        <w:rPr>
          <w:vertAlign w:val="superscript"/>
        </w:rPr>
        <w:t>3</w:t>
      </w:r>
      <w:r w:rsidRPr="00247A09">
        <w:t>/ч.</w:t>
      </w:r>
    </w:p>
    <w:p w14:paraId="693BE6DA" w14:textId="77777777" w:rsidR="001F4ACF" w:rsidRPr="00247A09" w:rsidRDefault="001F4ACF" w:rsidP="001F4ACF">
      <w:pPr>
        <w:pStyle w:val="SingleTxtG"/>
      </w:pPr>
      <w:r w:rsidRPr="00247A09">
        <w:tab/>
        <w:t>Во время загрузки пары/газы не должны попадать обратно в наземный сферический резервуар.</w:t>
      </w:r>
    </w:p>
    <w:p w14:paraId="3A143068" w14:textId="77777777" w:rsidR="001F4ACF" w:rsidRPr="00247A09" w:rsidRDefault="001F4ACF" w:rsidP="001F4ACF">
      <w:pPr>
        <w:pStyle w:val="SingleTxtG"/>
      </w:pPr>
      <w:r w:rsidRPr="00247A09">
        <w:tab/>
        <w:t>Скорость загрузки с терминала − 250 м</w:t>
      </w:r>
      <w:r w:rsidRPr="00247A09">
        <w:rPr>
          <w:vertAlign w:val="superscript"/>
        </w:rPr>
        <w:t>3</w:t>
      </w:r>
      <w:r w:rsidRPr="00247A09">
        <w:t>/ч.</w:t>
      </w:r>
    </w:p>
    <w:p w14:paraId="3391DF3F" w14:textId="77777777" w:rsidR="001F4ACF" w:rsidRPr="00247A09" w:rsidRDefault="001F4ACF" w:rsidP="001F4ACF">
      <w:pPr>
        <w:pStyle w:val="SingleTxtG"/>
      </w:pPr>
      <w:r w:rsidRPr="00247A09">
        <w:tab/>
        <w:t>Температура вещества и температура окружающей среды составляют 10</w:t>
      </w:r>
      <w:r w:rsidRPr="00247A09">
        <w:rPr>
          <w:lang w:val="en-US"/>
        </w:rPr>
        <w:t> </w:t>
      </w:r>
      <w:r w:rsidRPr="00247A09">
        <w:t>°C.</w:t>
      </w:r>
    </w:p>
    <w:p w14:paraId="7E2E4914" w14:textId="77777777" w:rsidR="001F4ACF" w:rsidRPr="00247A09" w:rsidRDefault="001F4ACF" w:rsidP="001F4ACF">
      <w:pPr>
        <w:pStyle w:val="H23G"/>
      </w:pPr>
      <w:r w:rsidRPr="00247A09">
        <w:tab/>
      </w:r>
      <w:r w:rsidRPr="00247A09">
        <w:tab/>
        <w:t>Порт разгрузки − терминал 2</w:t>
      </w:r>
    </w:p>
    <w:p w14:paraId="50B67242" w14:textId="77777777" w:rsidR="001F4ACF" w:rsidRPr="00247A09" w:rsidRDefault="001F4ACF" w:rsidP="001F4ACF">
      <w:pPr>
        <w:pStyle w:val="SingleTxtG"/>
      </w:pPr>
      <w:r w:rsidRPr="00247A09">
        <w:tab/>
        <w:t>Судно разгружается с использованием судовых насосов. Необходимо выгрузить максимально возможное количество вещества.</w:t>
      </w:r>
    </w:p>
    <w:p w14:paraId="024A40B2" w14:textId="77777777" w:rsidR="001F4ACF" w:rsidRPr="00247A09" w:rsidRDefault="001F4ACF" w:rsidP="001F4ACF">
      <w:pPr>
        <w:pStyle w:val="SingleTxtG"/>
      </w:pPr>
      <w:r w:rsidRPr="00247A09">
        <w:tab/>
        <w:t>Разгрузка осуществляется во временное сферическое хранилище. Имеется газовозвратный трубопровод.</w:t>
      </w:r>
    </w:p>
    <w:p w14:paraId="75A0A3A9" w14:textId="77777777" w:rsidR="001F4ACF" w:rsidRPr="00247A09" w:rsidRDefault="001F4ACF" w:rsidP="001F4ACF">
      <w:pPr>
        <w:pStyle w:val="SingleTxtG"/>
      </w:pPr>
      <w:r w:rsidRPr="00247A09">
        <w:tab/>
        <w:t>Температура окружающей среды составляет 10 °C.</w:t>
      </w:r>
    </w:p>
    <w:p w14:paraId="2EB370AD" w14:textId="77777777" w:rsidR="001F4ACF" w:rsidRPr="00247A09" w:rsidRDefault="001F4ACF" w:rsidP="001F4ACF">
      <w:pPr>
        <w:pStyle w:val="H1GR"/>
      </w:pPr>
      <w:r w:rsidRPr="00247A09">
        <w:tab/>
      </w:r>
      <w:r w:rsidRPr="00247A09">
        <w:tab/>
        <w:t>Описание ситуации 02:</w:t>
      </w:r>
    </w:p>
    <w:p w14:paraId="34F66501" w14:textId="77777777" w:rsidR="001F4ACF" w:rsidRPr="00247A09" w:rsidRDefault="001F4ACF" w:rsidP="001F4ACF">
      <w:pPr>
        <w:pStyle w:val="H23G"/>
      </w:pPr>
      <w:r w:rsidRPr="00247A09">
        <w:tab/>
      </w:r>
      <w:r w:rsidRPr="00247A09">
        <w:tab/>
        <w:t>Погрузочно-разгрузочные работы</w:t>
      </w:r>
    </w:p>
    <w:p w14:paraId="6B8DAE21" w14:textId="77777777" w:rsidR="001F4ACF" w:rsidRPr="00247A09" w:rsidRDefault="001F4ACF" w:rsidP="001F4ACF">
      <w:pPr>
        <w:pStyle w:val="SingleTxtG"/>
      </w:pPr>
      <w:r w:rsidRPr="00247A09">
        <w:tab/>
        <w:t>Ваш самоходный танкер GASEX имеет свидетельство о допущении ВОПОГ 001. Танкер содержит газ под № ООН 1011 н-БУТАН; давление в грузовом танке составляет 0,2 бар (избыточное давление).</w:t>
      </w:r>
    </w:p>
    <w:p w14:paraId="355E0EDE" w14:textId="77777777" w:rsidR="001F4ACF" w:rsidRPr="00247A09" w:rsidRDefault="001F4ACF" w:rsidP="001F4ACF">
      <w:pPr>
        <w:pStyle w:val="SingleTxtG"/>
      </w:pPr>
      <w:r w:rsidRPr="00247A09">
        <w:tab/>
        <w:t>На терминале 1 судно должно быть загружено до максимума (веществом из раздела 3) под № ООН XXXX (НАИМЕНОВАНИЕ, класс, классификационный код, группа упаковки); оно должно быть затем разгружено на терминале 2.</w:t>
      </w:r>
    </w:p>
    <w:p w14:paraId="746D1D42" w14:textId="77777777" w:rsidR="001F4ACF" w:rsidRPr="00247A09" w:rsidRDefault="001F4ACF" w:rsidP="001F4ACF">
      <w:pPr>
        <w:pStyle w:val="H23G"/>
      </w:pPr>
      <w:r w:rsidRPr="00247A09">
        <w:tab/>
      </w:r>
      <w:r w:rsidRPr="00247A09">
        <w:tab/>
        <w:t>Порт загрузки − терминал 1</w:t>
      </w:r>
    </w:p>
    <w:p w14:paraId="1908592D" w14:textId="77777777" w:rsidR="001F4ACF" w:rsidRPr="00247A09" w:rsidRDefault="001F4ACF" w:rsidP="001F4ACF">
      <w:pPr>
        <w:pStyle w:val="SingleTxtG"/>
      </w:pPr>
      <w:r w:rsidRPr="00247A09">
        <w:tab/>
        <w:t>Вещество, подлежащее загрузке, хранится в сферических резервуарах.</w:t>
      </w:r>
    </w:p>
    <w:p w14:paraId="7051D1E9" w14:textId="77777777" w:rsidR="001F4ACF" w:rsidRPr="00247A09" w:rsidRDefault="001F4ACF" w:rsidP="001F4ACF">
      <w:pPr>
        <w:pStyle w:val="SingleTxtG"/>
      </w:pPr>
      <w:r w:rsidRPr="00247A09">
        <w:lastRenderedPageBreak/>
        <w:tab/>
        <w:t>Терминал может обеспечить подачу азота со скоростью до 1 000 м</w:t>
      </w:r>
      <w:r w:rsidRPr="00247A09">
        <w:rPr>
          <w:vertAlign w:val="superscript"/>
        </w:rPr>
        <w:t>3</w:t>
      </w:r>
      <w:r w:rsidRPr="00247A09">
        <w:t>/ч при максимальном давлении 5 бар (избыточное давление) и располагает факельной установкой производительностью 1 000 м</w:t>
      </w:r>
      <w:r w:rsidRPr="00247A09">
        <w:rPr>
          <w:vertAlign w:val="superscript"/>
        </w:rPr>
        <w:t>3</w:t>
      </w:r>
      <w:r w:rsidRPr="00247A09">
        <w:t>/ч.</w:t>
      </w:r>
    </w:p>
    <w:p w14:paraId="0DEECB30" w14:textId="77777777" w:rsidR="001F4ACF" w:rsidRPr="00247A09" w:rsidRDefault="001F4ACF" w:rsidP="001F4ACF">
      <w:pPr>
        <w:pStyle w:val="SingleTxtG"/>
      </w:pPr>
      <w:r w:rsidRPr="00247A09">
        <w:tab/>
        <w:t>Во время загрузки пары/газы не должны попадать обратно в наземный сферический резервуар.</w:t>
      </w:r>
    </w:p>
    <w:p w14:paraId="1CF5A783" w14:textId="77777777" w:rsidR="001F4ACF" w:rsidRPr="00247A09" w:rsidRDefault="001F4ACF" w:rsidP="001F4ACF">
      <w:pPr>
        <w:pStyle w:val="SingleTxtG"/>
      </w:pPr>
      <w:r w:rsidRPr="00247A09">
        <w:tab/>
        <w:t>Скорость загрузки с терминала − 250 м</w:t>
      </w:r>
      <w:r w:rsidRPr="00247A09">
        <w:rPr>
          <w:vertAlign w:val="superscript"/>
        </w:rPr>
        <w:t>3</w:t>
      </w:r>
      <w:r w:rsidRPr="00247A09">
        <w:t>/ч.</w:t>
      </w:r>
    </w:p>
    <w:p w14:paraId="1728137A" w14:textId="77777777" w:rsidR="001F4ACF" w:rsidRPr="00247A09" w:rsidRDefault="001F4ACF" w:rsidP="001F4ACF">
      <w:pPr>
        <w:pStyle w:val="SingleTxtG"/>
      </w:pPr>
      <w:r w:rsidRPr="00247A09">
        <w:tab/>
        <w:t>Температура вещества и температура окружающей среды составляют 10</w:t>
      </w:r>
      <w:r w:rsidRPr="00247A09">
        <w:rPr>
          <w:lang w:val="en-US"/>
        </w:rPr>
        <w:t> </w:t>
      </w:r>
      <w:r w:rsidRPr="00247A09">
        <w:t>°C.</w:t>
      </w:r>
    </w:p>
    <w:p w14:paraId="777FDC59" w14:textId="77777777" w:rsidR="001F4ACF" w:rsidRPr="00247A09" w:rsidRDefault="001F4ACF" w:rsidP="001F4ACF">
      <w:pPr>
        <w:pStyle w:val="H23G"/>
      </w:pPr>
      <w:r w:rsidRPr="00247A09">
        <w:tab/>
      </w:r>
      <w:r w:rsidRPr="00247A09">
        <w:tab/>
        <w:t>Порт разгрузки − терминал 2</w:t>
      </w:r>
    </w:p>
    <w:p w14:paraId="7F3548E6" w14:textId="77777777" w:rsidR="001F4ACF" w:rsidRPr="00247A09" w:rsidRDefault="001F4ACF" w:rsidP="001F4ACF">
      <w:pPr>
        <w:pStyle w:val="SingleTxtG"/>
      </w:pPr>
      <w:r w:rsidRPr="00247A09">
        <w:tab/>
        <w:t>Судно разгружается с использованием судовых насосов. Необходимо выгрузить максимально возможное количество вещества.</w:t>
      </w:r>
    </w:p>
    <w:p w14:paraId="3A3AA873" w14:textId="77777777" w:rsidR="001F4ACF" w:rsidRPr="00247A09" w:rsidRDefault="001F4ACF" w:rsidP="001F4ACF">
      <w:pPr>
        <w:pStyle w:val="SingleTxtG"/>
      </w:pPr>
      <w:r w:rsidRPr="00247A09">
        <w:tab/>
        <w:t>Разгрузка осуществляется во временное сферическое хранилище. Имеется газовозвратный трубопровод.</w:t>
      </w:r>
    </w:p>
    <w:p w14:paraId="775D1838" w14:textId="77777777" w:rsidR="001F4ACF" w:rsidRPr="00247A09" w:rsidRDefault="001F4ACF" w:rsidP="001F4ACF">
      <w:pPr>
        <w:pStyle w:val="SingleTxtG"/>
      </w:pPr>
      <w:r w:rsidRPr="00247A09">
        <w:tab/>
        <w:t>Температура окружающей среды составляет 10 °C.</w:t>
      </w:r>
    </w:p>
    <w:p w14:paraId="49771162" w14:textId="77777777" w:rsidR="001F4ACF" w:rsidRPr="00247A09" w:rsidRDefault="001F4ACF" w:rsidP="001F4ACF">
      <w:pPr>
        <w:pStyle w:val="HChG"/>
      </w:pPr>
      <w:r w:rsidRPr="00247A09">
        <w:tab/>
        <w:t>2.</w:t>
      </w:r>
      <w:r w:rsidRPr="00247A09">
        <w:tab/>
        <w:t>Вопросы</w:t>
      </w:r>
    </w:p>
    <w:p w14:paraId="77E2ABF3" w14:textId="77777777" w:rsidR="001F4ACF" w:rsidRPr="00247A09" w:rsidRDefault="001F4ACF" w:rsidP="001F4ACF">
      <w:pPr>
        <w:pStyle w:val="SingleTxtG"/>
      </w:pPr>
      <w:r w:rsidRPr="00247A09">
        <w:tab/>
        <w:t>Составление вопросов должно осуществляться в соответствии с нижеследующей схемой. При этом следует соблюдать логическую последовательность.</w:t>
      </w:r>
    </w:p>
    <w:p w14:paraId="4DEB70D4" w14:textId="77777777" w:rsidR="001F4ACF" w:rsidRPr="00247A09" w:rsidRDefault="001F4ACF" w:rsidP="001F4ACF">
      <w:pPr>
        <w:pStyle w:val="H1G"/>
      </w:pPr>
      <w:r w:rsidRPr="00247A09">
        <w:tab/>
        <w:t>А.</w:t>
      </w:r>
      <w:r w:rsidRPr="00247A09">
        <w:tab/>
        <w:t>Подготовка к загрузке</w:t>
      </w:r>
    </w:p>
    <w:p w14:paraId="5C54500D" w14:textId="77777777" w:rsidR="001F4ACF" w:rsidRPr="00247A09" w:rsidRDefault="001F4ACF" w:rsidP="001F4ACF">
      <w:pPr>
        <w:pStyle w:val="H23G"/>
      </w:pPr>
      <w:r w:rsidRPr="00247A09">
        <w:tab/>
      </w:r>
      <w:r w:rsidRPr="00247A09">
        <w:tab/>
        <w:t>Общие вопросы:</w:t>
      </w:r>
    </w:p>
    <w:p w14:paraId="298FF72A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ab/>
        <w:t>Выбрать два вопроса из A-1, A-2 (a или b) и A-3.</w:t>
      </w:r>
    </w:p>
    <w:p w14:paraId="1309C414" w14:textId="77777777" w:rsidR="001F4ACF" w:rsidRPr="00247A09" w:rsidRDefault="001F4ACF" w:rsidP="001F4ACF">
      <w:pPr>
        <w:pStyle w:val="SingleTxtG"/>
      </w:pPr>
      <w:r w:rsidRPr="00247A09">
        <w:t>(Примечание: для ситуации 01 − вопрос A-2a, для ситуации 02 − вопрос A-2b.)</w:t>
      </w:r>
    </w:p>
    <w:p w14:paraId="78B3E11E" w14:textId="77777777" w:rsidR="001F4ACF" w:rsidRPr="00247A09" w:rsidRDefault="001F4ACF" w:rsidP="001F4ACF">
      <w:pPr>
        <w:pStyle w:val="H23G"/>
      </w:pPr>
      <w:r w:rsidRPr="00247A09">
        <w:tab/>
      </w:r>
      <w:r w:rsidRPr="00247A09">
        <w:tab/>
        <w:t>Вопросы, касающиеся конкретного вещества:</w:t>
      </w:r>
    </w:p>
    <w:p w14:paraId="27D04266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ab/>
        <w:t>Выбрать один вопрос из A-4/1−A-4/6.</w:t>
      </w:r>
    </w:p>
    <w:p w14:paraId="7B8FF853" w14:textId="77777777" w:rsidR="001F4ACF" w:rsidRPr="00247A09" w:rsidRDefault="001F4ACF" w:rsidP="001F4ACF">
      <w:pPr>
        <w:pStyle w:val="H1G"/>
      </w:pPr>
      <w:r w:rsidRPr="00247A09">
        <w:tab/>
        <w:t xml:space="preserve">B. </w:t>
      </w:r>
      <w:r w:rsidRPr="00247A09">
        <w:tab/>
        <w:t>Продувка грузовых танков</w:t>
      </w:r>
    </w:p>
    <w:p w14:paraId="5D368DF9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ab/>
        <w:t>Выбрать три вопроса из B-1−B-10.</w:t>
      </w:r>
    </w:p>
    <w:p w14:paraId="10F1732F" w14:textId="77777777" w:rsidR="001F4ACF" w:rsidRPr="00247A09" w:rsidRDefault="001F4ACF" w:rsidP="001F4ACF">
      <w:pPr>
        <w:pStyle w:val="H1G"/>
      </w:pPr>
      <w:r w:rsidRPr="00247A09">
        <w:tab/>
        <w:t xml:space="preserve">C. </w:t>
      </w:r>
      <w:r w:rsidRPr="00247A09">
        <w:tab/>
        <w:t>Загрузка</w:t>
      </w:r>
    </w:p>
    <w:p w14:paraId="19DC90DE" w14:textId="77777777" w:rsidR="001F4ACF" w:rsidRPr="00247A09" w:rsidRDefault="001F4ACF" w:rsidP="001F4ACF">
      <w:pPr>
        <w:pStyle w:val="H23G"/>
      </w:pPr>
      <w:r w:rsidRPr="00247A09">
        <w:tab/>
      </w:r>
      <w:r w:rsidRPr="00247A09">
        <w:tab/>
        <w:t>Общий вопрос:</w:t>
      </w:r>
    </w:p>
    <w:p w14:paraId="3DAE505E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ab/>
        <w:t>Выбрать вопрос C-1.</w:t>
      </w:r>
    </w:p>
    <w:p w14:paraId="634DF712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ab/>
        <w:t>Выбрать три вопроса из C-2−C-10.</w:t>
      </w:r>
    </w:p>
    <w:p w14:paraId="410C4DF9" w14:textId="77777777" w:rsidR="001F4ACF" w:rsidRPr="00247A09" w:rsidRDefault="001F4ACF" w:rsidP="001F4ACF">
      <w:pPr>
        <w:pStyle w:val="SingleTxtG"/>
      </w:pPr>
      <w:r w:rsidRPr="00247A09">
        <w:t>(Примечание: нельзя выбирать одновременно C-3 и C-4 или C-7 и C-8 во время одной и той же экзаменационной сессии. Иными словами, можно выбрать C-3 или C-4 и C-7 или C-8. Вопрос С-8 не подходит для следующих веществ:</w:t>
      </w:r>
    </w:p>
    <w:p w14:paraId="10181A88" w14:textId="77777777" w:rsidR="001F4ACF" w:rsidRPr="00247A09" w:rsidRDefault="001F4ACF" w:rsidP="001F4ACF">
      <w:pPr>
        <w:pStyle w:val="SingleTxtG"/>
      </w:pPr>
      <w:r w:rsidRPr="00247A09">
        <w:t>1,3-БУТАДИЕН СТАБИЛИЗИРОВАННЫЙ и ВИНИЛХЛОРИД СТАБИЛИЗИРОВАННЫЙ.)</w:t>
      </w:r>
    </w:p>
    <w:p w14:paraId="07BE9B6B" w14:textId="77777777" w:rsidR="001F4ACF" w:rsidRPr="00247A09" w:rsidRDefault="001F4ACF" w:rsidP="001F4ACF">
      <w:pPr>
        <w:pStyle w:val="H1G"/>
      </w:pPr>
      <w:r w:rsidRPr="00247A09">
        <w:tab/>
        <w:t>D.</w:t>
      </w:r>
      <w:r w:rsidRPr="00247A09">
        <w:tab/>
        <w:t>Расчет груза</w:t>
      </w:r>
    </w:p>
    <w:p w14:paraId="365CFA57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ab/>
        <w:t>Выбрать три расчета D-1−D-3.</w:t>
      </w:r>
    </w:p>
    <w:p w14:paraId="27FCA45D" w14:textId="77777777" w:rsidR="001F4ACF" w:rsidRPr="00247A09" w:rsidRDefault="001F4ACF" w:rsidP="001F4ACF">
      <w:pPr>
        <w:pStyle w:val="H1G"/>
      </w:pPr>
      <w:r w:rsidRPr="00247A09">
        <w:lastRenderedPageBreak/>
        <w:tab/>
        <w:t xml:space="preserve">E. </w:t>
      </w:r>
      <w:r w:rsidRPr="00247A09">
        <w:tab/>
        <w:t>Разгрузка</w:t>
      </w:r>
    </w:p>
    <w:p w14:paraId="223A4593" w14:textId="77777777" w:rsidR="001F4ACF" w:rsidRPr="00247A09" w:rsidRDefault="001F4ACF" w:rsidP="001F4ACF">
      <w:pPr>
        <w:pStyle w:val="Bullet1G"/>
        <w:numPr>
          <w:ilvl w:val="0"/>
          <w:numId w:val="16"/>
        </w:numPr>
      </w:pPr>
      <w:r w:rsidRPr="00247A09">
        <w:tab/>
        <w:t>Выбрать два вопроса E-1 и E-2.</w:t>
      </w:r>
    </w:p>
    <w:p w14:paraId="308BDE50" w14:textId="77777777" w:rsidR="001F4ACF" w:rsidRPr="00247A09" w:rsidRDefault="001F4ACF" w:rsidP="001F4ACF">
      <w:pPr>
        <w:pStyle w:val="HChG"/>
      </w:pPr>
      <w:r w:rsidRPr="00247A09">
        <w:tab/>
        <w:t>3.</w:t>
      </w:r>
      <w:r w:rsidRPr="00247A09">
        <w:tab/>
        <w:t>Вещество и его характеристики</w:t>
      </w:r>
    </w:p>
    <w:p w14:paraId="00DC689A" w14:textId="77777777" w:rsidR="001F4ACF" w:rsidRPr="00247A09" w:rsidRDefault="001F4ACF" w:rsidP="001F4ACF">
      <w:pPr>
        <w:pStyle w:val="SingleTxtG"/>
      </w:pPr>
      <w:r w:rsidRPr="00247A09">
        <w:tab/>
        <w:t>Следует выбрать одно вещество с карточкой с данными, касающимися его характеристик, из следующего перечня.</w:t>
      </w:r>
    </w:p>
    <w:p w14:paraId="22A57EA4" w14:textId="77777777" w:rsidR="001F4ACF" w:rsidRPr="008952B8" w:rsidRDefault="001F4ACF" w:rsidP="001F4ACF">
      <w:pPr>
        <w:pStyle w:val="SingleTxtG"/>
        <w:rPr>
          <w:lang w:val="en-US"/>
        </w:rPr>
      </w:pPr>
      <w:r w:rsidRPr="008952B8">
        <w:t>Свойства вещества ПРОПАН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3259"/>
      </w:tblGrid>
      <w:tr w:rsidR="001F4ACF" w:rsidRPr="008952B8" w14:paraId="406C777A" w14:textId="77777777" w:rsidTr="001F4ACF">
        <w:tc>
          <w:tcPr>
            <w:tcW w:w="4111" w:type="dxa"/>
            <w:shd w:val="clear" w:color="auto" w:fill="auto"/>
          </w:tcPr>
          <w:p w14:paraId="41F810E0" w14:textId="77777777" w:rsidR="001F4ACF" w:rsidRPr="008952B8" w:rsidRDefault="001F4ACF" w:rsidP="001F4ACF">
            <w:pPr>
              <w:tabs>
                <w:tab w:val="left" w:pos="2808"/>
              </w:tabs>
              <w:spacing w:before="40" w:after="120"/>
            </w:pPr>
            <w:r w:rsidRPr="008952B8">
              <w:t xml:space="preserve">Наименование: </w:t>
            </w:r>
            <w:r w:rsidRPr="008952B8">
              <w:tab/>
            </w:r>
            <w:r w:rsidRPr="008952B8">
              <w:rPr>
                <w:b/>
              </w:rPr>
              <w:t>ПРОПАН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AC48A9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№ ООН: </w:t>
            </w:r>
            <w:r w:rsidRPr="008952B8">
              <w:rPr>
                <w:b/>
              </w:rPr>
              <w:t>1978</w:t>
            </w:r>
          </w:p>
        </w:tc>
      </w:tr>
      <w:tr w:rsidR="001F4ACF" w:rsidRPr="008952B8" w14:paraId="2E90F270" w14:textId="77777777" w:rsidTr="001F4ACF">
        <w:tc>
          <w:tcPr>
            <w:tcW w:w="4111" w:type="dxa"/>
            <w:shd w:val="clear" w:color="auto" w:fill="auto"/>
          </w:tcPr>
          <w:p w14:paraId="1C30555F" w14:textId="77777777" w:rsidR="001F4ACF" w:rsidRPr="008952B8" w:rsidRDefault="001F4ACF" w:rsidP="001F4ACF">
            <w:pPr>
              <w:tabs>
                <w:tab w:val="left" w:pos="2808"/>
              </w:tabs>
              <w:spacing w:before="40" w:after="120"/>
            </w:pPr>
            <w:r w:rsidRPr="008952B8">
              <w:t>Формула:</w:t>
            </w:r>
            <w:r w:rsidRPr="008952B8">
              <w:tab/>
            </w:r>
            <w:r w:rsidRPr="008952B8">
              <w:rPr>
                <w:b/>
              </w:rPr>
              <w:t>C</w:t>
            </w:r>
            <w:r w:rsidRPr="008952B8">
              <w:rPr>
                <w:b/>
                <w:vertAlign w:val="subscript"/>
              </w:rPr>
              <w:t>3</w:t>
            </w:r>
            <w:r w:rsidRPr="008952B8">
              <w:rPr>
                <w:b/>
              </w:rPr>
              <w:t>H</w:t>
            </w:r>
            <w:r w:rsidRPr="008952B8">
              <w:rPr>
                <w:b/>
                <w:vertAlign w:val="subscript"/>
              </w:rPr>
              <w:t>8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47CD05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4BDF21B1" w14:textId="77777777" w:rsidTr="001F4ACF">
        <w:tc>
          <w:tcPr>
            <w:tcW w:w="4111" w:type="dxa"/>
            <w:shd w:val="clear" w:color="auto" w:fill="auto"/>
          </w:tcPr>
          <w:p w14:paraId="09B18051" w14:textId="77777777" w:rsidR="001F4ACF" w:rsidRPr="008952B8" w:rsidRDefault="001F4ACF" w:rsidP="001F4ACF">
            <w:pPr>
              <w:tabs>
                <w:tab w:val="left" w:pos="2808"/>
              </w:tabs>
              <w:spacing w:before="40" w:after="120"/>
            </w:pPr>
            <w:r w:rsidRPr="008952B8">
              <w:t>Температура кипения:</w:t>
            </w:r>
            <w:r w:rsidRPr="008952B8">
              <w:tab/>
              <w:t>–</w:t>
            </w:r>
            <w:r w:rsidRPr="008952B8">
              <w:rPr>
                <w:b/>
              </w:rPr>
              <w:t xml:space="preserve">42 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9945DCB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Молярная масса: </w:t>
            </w:r>
            <w:r w:rsidRPr="008952B8">
              <w:rPr>
                <w:b/>
                <w:i/>
              </w:rPr>
              <w:t>M</w:t>
            </w:r>
            <w:r w:rsidRPr="008952B8">
              <w:rPr>
                <w:b/>
              </w:rPr>
              <w:t xml:space="preserve"> = 44 (44,096)</w:t>
            </w:r>
          </w:p>
        </w:tc>
      </w:tr>
      <w:tr w:rsidR="001F4ACF" w:rsidRPr="008952B8" w14:paraId="48206C04" w14:textId="77777777" w:rsidTr="001F4ACF">
        <w:tc>
          <w:tcPr>
            <w:tcW w:w="4111" w:type="dxa"/>
            <w:shd w:val="clear" w:color="auto" w:fill="auto"/>
          </w:tcPr>
          <w:p w14:paraId="4A1C6156" w14:textId="77777777" w:rsidR="001F4ACF" w:rsidRPr="008952B8" w:rsidRDefault="001F4ACF" w:rsidP="001F4ACF">
            <w:pPr>
              <w:tabs>
                <w:tab w:val="left" w:pos="2808"/>
              </w:tabs>
              <w:spacing w:before="40" w:after="120"/>
            </w:pPr>
            <w:r w:rsidRPr="008952B8">
              <w:t xml:space="preserve">Плотность пара относительно плотности воздуха = 1 (15 </w:t>
            </w:r>
            <w:r w:rsidRPr="008952B8">
              <w:sym w:font="Symbol" w:char="F0B0"/>
            </w:r>
            <w:r w:rsidRPr="008952B8">
              <w:t xml:space="preserve">C): </w:t>
            </w:r>
            <w:r w:rsidRPr="008952B8">
              <w:rPr>
                <w:b/>
              </w:rPr>
              <w:t>1,53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DCEF882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14A4F1C1" w14:textId="77777777" w:rsidTr="001F4ACF">
        <w:tc>
          <w:tcPr>
            <w:tcW w:w="7370" w:type="dxa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EDCB8A9" w14:textId="77777777" w:rsidR="001F4ACF" w:rsidRPr="008952B8" w:rsidRDefault="001F4ACF" w:rsidP="001F4ACF">
            <w:pPr>
              <w:tabs>
                <w:tab w:val="left" w:pos="2808"/>
              </w:tabs>
              <w:spacing w:before="40" w:after="120"/>
            </w:pPr>
            <w:r w:rsidRPr="008952B8">
              <w:t>Легковоспламеняющаяся смесь,</w:t>
            </w:r>
            <w:r w:rsidRPr="008952B8">
              <w:br/>
              <w:t xml:space="preserve">газ/воздух, % об.: </w:t>
            </w:r>
            <w:r w:rsidRPr="008952B8">
              <w:rPr>
                <w:b/>
              </w:rPr>
              <w:t>1,7–10,8</w:t>
            </w:r>
          </w:p>
        </w:tc>
      </w:tr>
      <w:tr w:rsidR="001F4ACF" w:rsidRPr="008952B8" w14:paraId="706FC10D" w14:textId="77777777" w:rsidTr="001F4ACF">
        <w:tc>
          <w:tcPr>
            <w:tcW w:w="4111" w:type="dxa"/>
            <w:shd w:val="clear" w:color="auto" w:fill="auto"/>
          </w:tcPr>
          <w:p w14:paraId="16DB4219" w14:textId="77777777" w:rsidR="001F4ACF" w:rsidRPr="008952B8" w:rsidRDefault="001F4ACF" w:rsidP="001F4ACF">
            <w:pPr>
              <w:tabs>
                <w:tab w:val="left" w:pos="2808"/>
              </w:tabs>
              <w:spacing w:before="40" w:after="120"/>
            </w:pPr>
            <w:r w:rsidRPr="008952B8">
              <w:t xml:space="preserve">Температура самовоспламенения: </w:t>
            </w:r>
            <w:r w:rsidRPr="008952B8">
              <w:rPr>
                <w:b/>
              </w:rPr>
              <w:t>470 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4836968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Критическая температура: </w:t>
            </w:r>
            <w:r w:rsidRPr="008952B8">
              <w:rPr>
                <w:b/>
              </w:rPr>
              <w:t>96,8 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</w:tr>
      <w:tr w:rsidR="001F4ACF" w:rsidRPr="008952B8" w14:paraId="4B4D02D1" w14:textId="77777777" w:rsidTr="001F4ACF">
        <w:tc>
          <w:tcPr>
            <w:tcW w:w="4111" w:type="dxa"/>
            <w:shd w:val="clear" w:color="auto" w:fill="auto"/>
          </w:tcPr>
          <w:p w14:paraId="0A4DFCBF" w14:textId="77777777" w:rsidR="001F4ACF" w:rsidRPr="008952B8" w:rsidRDefault="001F4ACF" w:rsidP="001F4ACF">
            <w:pPr>
              <w:tabs>
                <w:tab w:val="left" w:pos="2808"/>
              </w:tabs>
              <w:spacing w:before="40" w:after="120"/>
            </w:pPr>
            <w:r w:rsidRPr="008952B8">
              <w:t xml:space="preserve">Предельное значение на рабочем месте: </w:t>
            </w:r>
            <w:r w:rsidRPr="008952B8">
              <w:rPr>
                <w:b/>
              </w:rPr>
              <w:t>1 000 частей на миллион</w:t>
            </w:r>
          </w:p>
        </w:tc>
        <w:tc>
          <w:tcPr>
            <w:tcW w:w="3259" w:type="dxa"/>
            <w:tcBorders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CE5E9F3" w14:textId="77777777" w:rsidR="001F4ACF" w:rsidRPr="008952B8" w:rsidRDefault="001F4ACF" w:rsidP="001F4ACF">
            <w:pPr>
              <w:spacing w:before="40" w:after="120"/>
            </w:pPr>
          </w:p>
        </w:tc>
      </w:tr>
    </w:tbl>
    <w:p w14:paraId="6471E95C" w14:textId="77777777" w:rsidR="001F4ACF" w:rsidRPr="008952B8" w:rsidRDefault="001F4ACF" w:rsidP="001F4ACF">
      <w:pPr>
        <w:pStyle w:val="SingleTxtG"/>
      </w:pP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1F4ACF" w:rsidRPr="008952B8" w14:paraId="38538284" w14:textId="77777777" w:rsidTr="001F4ACF">
        <w:trPr>
          <w:tblHeader/>
        </w:trPr>
        <w:tc>
          <w:tcPr>
            <w:tcW w:w="7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125BAC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i/>
                <w:sz w:val="16"/>
              </w:rPr>
            </w:pPr>
            <w:r w:rsidRPr="008952B8">
              <w:rPr>
                <w:i/>
                <w:sz w:val="16"/>
              </w:rPr>
              <w:t>Равновесие пар – жидкость</w:t>
            </w:r>
          </w:p>
        </w:tc>
      </w:tr>
      <w:tr w:rsidR="001F4ACF" w:rsidRPr="008952B8" w14:paraId="0EBBDDD2" w14:textId="77777777" w:rsidTr="001F4ACF">
        <w:tc>
          <w:tcPr>
            <w:tcW w:w="18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C2E229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T</w:t>
            </w:r>
            <w:r w:rsidRPr="008952B8">
              <w:rPr>
                <w:b/>
                <w:sz w:val="18"/>
              </w:rPr>
              <w:t xml:space="preserve"> [</w:t>
            </w:r>
            <w:r w:rsidRPr="008952B8">
              <w:rPr>
                <w:b/>
                <w:sz w:val="18"/>
              </w:rPr>
              <w:sym w:font="Symbol" w:char="F0B0"/>
            </w:r>
            <w:r w:rsidRPr="008952B8">
              <w:rPr>
                <w:b/>
                <w:sz w:val="18"/>
              </w:rPr>
              <w:t>C]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D6B2CE4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p</w:t>
            </w:r>
            <w:r w:rsidRPr="00BB1FB5">
              <w:rPr>
                <w:b/>
                <w:sz w:val="18"/>
                <w:vertAlign w:val="subscript"/>
              </w:rPr>
              <w:t>max</w:t>
            </w:r>
            <w:r w:rsidRPr="008952B8">
              <w:rPr>
                <w:b/>
                <w:sz w:val="18"/>
              </w:rPr>
              <w:t xml:space="preserve"> [бар]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A5F32F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L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6F0913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G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</w:tr>
      <w:tr w:rsidR="001F4ACF" w:rsidRPr="008952B8" w14:paraId="523D6A46" w14:textId="77777777" w:rsidTr="001F4ACF">
        <w:tc>
          <w:tcPr>
            <w:tcW w:w="1841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9727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  <w:lang w:val="en-US"/>
              </w:rPr>
              <w:t>–</w:t>
            </w:r>
            <w:r w:rsidRPr="008952B8"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EE838E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3,45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DDB1C28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541,9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9D3ED2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7,54</w:t>
            </w:r>
          </w:p>
        </w:tc>
      </w:tr>
      <w:tr w:rsidR="001F4ACF" w:rsidRPr="008952B8" w14:paraId="434EF5A4" w14:textId="77777777" w:rsidTr="001F4ACF">
        <w:tc>
          <w:tcPr>
            <w:tcW w:w="18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22E45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  <w:lang w:val="en-US"/>
              </w:rPr>
              <w:t>–</w:t>
            </w:r>
            <w:r w:rsidRPr="008952B8">
              <w:rPr>
                <w:sz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9F6A99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C94CD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535,4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96BFF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8,81</w:t>
            </w:r>
          </w:p>
        </w:tc>
      </w:tr>
      <w:tr w:rsidR="001F4ACF" w:rsidRPr="008952B8" w14:paraId="7D10310D" w14:textId="77777777" w:rsidTr="001F4ACF">
        <w:tc>
          <w:tcPr>
            <w:tcW w:w="18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327F8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52330E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4,74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7D8CF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528,7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956A0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10,23</w:t>
            </w:r>
          </w:p>
        </w:tc>
      </w:tr>
      <w:tr w:rsidR="001F4ACF" w:rsidRPr="008952B8" w14:paraId="21905DB7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6C29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D5343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5,50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3FFAF6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521,8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8BB44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11,82</w:t>
            </w:r>
          </w:p>
        </w:tc>
      </w:tr>
      <w:tr w:rsidR="001F4ACF" w:rsidRPr="008952B8" w14:paraId="6CDF9D0B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7FF5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BC4A0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6,36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70038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514,7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44DD0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13,63</w:t>
            </w:r>
          </w:p>
        </w:tc>
      </w:tr>
      <w:tr w:rsidR="001F4ACF" w:rsidRPr="008952B8" w14:paraId="0AB3D597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98B0D9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C554D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7,31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53A38E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507,5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B638F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15,65</w:t>
            </w:r>
          </w:p>
        </w:tc>
      </w:tr>
      <w:tr w:rsidR="001F4ACF" w:rsidRPr="008952B8" w14:paraId="510FFA04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5B96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75889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8,36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0503B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6C193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17,90</w:t>
            </w:r>
          </w:p>
        </w:tc>
      </w:tr>
      <w:tr w:rsidR="001F4ACF" w:rsidRPr="008952B8" w14:paraId="426CE2BE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F75DA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D055E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9,51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7BC24E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492,3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D9DFD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20,39</w:t>
            </w:r>
          </w:p>
        </w:tc>
      </w:tr>
      <w:tr w:rsidR="001F4ACF" w:rsidRPr="008952B8" w14:paraId="3133CD19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43704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38660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10,78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AE365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484,3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86D3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23,18</w:t>
            </w:r>
          </w:p>
        </w:tc>
      </w:tr>
      <w:tr w:rsidR="001F4ACF" w:rsidRPr="008952B8" w14:paraId="1F6B7275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500F4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67C0E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12,17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6160F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476,1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D2FE1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1F4ACF" w:rsidRPr="008952B8" w14:paraId="167F1F8E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12B6C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A42E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13,69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E4D59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467,4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E37EA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1F4ACF" w:rsidRPr="008952B8" w14:paraId="4292CAB6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EA59F9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8A7D5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15,35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62BB6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458,4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F7A57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1F4ACF" w:rsidRPr="008952B8" w14:paraId="3C0151AE" w14:textId="77777777" w:rsidTr="001F4ACF">
        <w:tc>
          <w:tcPr>
            <w:tcW w:w="1841" w:type="dxa"/>
            <w:tcBorders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78478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21B16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17,14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9EC28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448,9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98E12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</w:tbl>
    <w:p w14:paraId="19A75DE0" w14:textId="77777777" w:rsidR="001F4ACF" w:rsidRPr="008952B8" w:rsidRDefault="001F4ACF" w:rsidP="001F4ACF">
      <w:pPr>
        <w:pStyle w:val="SingleTxtG"/>
      </w:pPr>
    </w:p>
    <w:p w14:paraId="44C90FCD" w14:textId="77777777" w:rsidR="001F4ACF" w:rsidRPr="008952B8" w:rsidRDefault="001F4ACF" w:rsidP="001F4ACF">
      <w:pPr>
        <w:spacing w:line="240" w:lineRule="auto"/>
        <w:rPr>
          <w:rFonts w:eastAsia="Times New Roman" w:cs="Times New Roman"/>
          <w:kern w:val="14"/>
          <w:szCs w:val="20"/>
        </w:rPr>
      </w:pPr>
      <w:r w:rsidRPr="008952B8">
        <w:br w:type="page"/>
      </w:r>
    </w:p>
    <w:p w14:paraId="706FF281" w14:textId="77777777" w:rsidR="001F4ACF" w:rsidRPr="008952B8" w:rsidRDefault="001F4ACF" w:rsidP="001F4ACF">
      <w:pPr>
        <w:pStyle w:val="SingleTxtGR"/>
        <w:suppressAutoHyphens/>
        <w:spacing w:before="120"/>
        <w:rPr>
          <w:spacing w:val="0"/>
          <w:w w:val="100"/>
          <w:lang w:val="en-US"/>
        </w:rPr>
      </w:pPr>
      <w:r w:rsidRPr="008952B8">
        <w:rPr>
          <w:spacing w:val="0"/>
          <w:w w:val="100"/>
        </w:rPr>
        <w:lastRenderedPageBreak/>
        <w:t>Свойства вещества ПРОПИЛЕН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3259"/>
      </w:tblGrid>
      <w:tr w:rsidR="001F4ACF" w:rsidRPr="008952B8" w14:paraId="71A41323" w14:textId="77777777" w:rsidTr="001F4ACF">
        <w:tc>
          <w:tcPr>
            <w:tcW w:w="4111" w:type="dxa"/>
            <w:shd w:val="clear" w:color="auto" w:fill="auto"/>
          </w:tcPr>
          <w:p w14:paraId="11B72033" w14:textId="77777777" w:rsidR="001F4ACF" w:rsidRPr="008952B8" w:rsidRDefault="001F4ACF" w:rsidP="001F4ACF">
            <w:pPr>
              <w:tabs>
                <w:tab w:val="left" w:pos="2529"/>
              </w:tabs>
              <w:spacing w:before="40" w:after="120"/>
            </w:pPr>
            <w:r w:rsidRPr="008952B8">
              <w:t>Наименование:</w:t>
            </w:r>
            <w:r w:rsidRPr="008952B8">
              <w:tab/>
            </w:r>
            <w:r w:rsidRPr="008952B8">
              <w:rPr>
                <w:b/>
              </w:rPr>
              <w:t>ПРОПИЛЕН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95AF635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№ ООН: </w:t>
            </w:r>
            <w:r w:rsidRPr="008952B8">
              <w:rPr>
                <w:b/>
              </w:rPr>
              <w:t>1077</w:t>
            </w:r>
          </w:p>
        </w:tc>
      </w:tr>
      <w:tr w:rsidR="001F4ACF" w:rsidRPr="008952B8" w14:paraId="06EFDD88" w14:textId="77777777" w:rsidTr="001F4ACF">
        <w:tc>
          <w:tcPr>
            <w:tcW w:w="4111" w:type="dxa"/>
            <w:shd w:val="clear" w:color="auto" w:fill="auto"/>
          </w:tcPr>
          <w:p w14:paraId="3E7F1549" w14:textId="77777777" w:rsidR="001F4ACF" w:rsidRPr="008952B8" w:rsidRDefault="001F4ACF" w:rsidP="001F4ACF">
            <w:pPr>
              <w:tabs>
                <w:tab w:val="left" w:pos="2529"/>
              </w:tabs>
              <w:spacing w:before="40" w:after="120"/>
            </w:pPr>
            <w:r w:rsidRPr="008952B8">
              <w:t>Формула:</w:t>
            </w:r>
            <w:r w:rsidRPr="008952B8">
              <w:tab/>
            </w:r>
            <w:r w:rsidRPr="008952B8">
              <w:rPr>
                <w:b/>
              </w:rPr>
              <w:t>C</w:t>
            </w:r>
            <w:r w:rsidRPr="008952B8">
              <w:rPr>
                <w:b/>
                <w:vertAlign w:val="subscript"/>
              </w:rPr>
              <w:t>3</w:t>
            </w:r>
            <w:r w:rsidRPr="008952B8">
              <w:rPr>
                <w:b/>
              </w:rPr>
              <w:t>H</w:t>
            </w:r>
            <w:r w:rsidRPr="008952B8">
              <w:rPr>
                <w:b/>
                <w:vertAlign w:val="subscript"/>
              </w:rPr>
              <w:t>6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C6056D4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479775B4" w14:textId="77777777" w:rsidTr="001F4ACF">
        <w:tc>
          <w:tcPr>
            <w:tcW w:w="4111" w:type="dxa"/>
            <w:shd w:val="clear" w:color="auto" w:fill="auto"/>
          </w:tcPr>
          <w:p w14:paraId="3B126E11" w14:textId="77777777" w:rsidR="001F4ACF" w:rsidRPr="008952B8" w:rsidRDefault="001F4ACF" w:rsidP="001F4ACF">
            <w:pPr>
              <w:tabs>
                <w:tab w:val="left" w:pos="2529"/>
              </w:tabs>
              <w:spacing w:before="40" w:after="120"/>
            </w:pPr>
            <w:r w:rsidRPr="008952B8">
              <w:t xml:space="preserve">Температура кипения: </w:t>
            </w:r>
            <w:r w:rsidRPr="008952B8">
              <w:tab/>
              <w:t>–</w:t>
            </w:r>
            <w:r w:rsidRPr="008952B8">
              <w:rPr>
                <w:b/>
              </w:rPr>
              <w:t xml:space="preserve">48 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D155CD7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Молярная масса: </w:t>
            </w:r>
            <w:r w:rsidRPr="008952B8">
              <w:rPr>
                <w:b/>
                <w:i/>
              </w:rPr>
              <w:t>M</w:t>
            </w:r>
            <w:r w:rsidRPr="008952B8">
              <w:rPr>
                <w:b/>
              </w:rPr>
              <w:t xml:space="preserve"> = 42 (42,080)</w:t>
            </w:r>
          </w:p>
        </w:tc>
      </w:tr>
      <w:tr w:rsidR="001F4ACF" w:rsidRPr="008952B8" w14:paraId="52334B06" w14:textId="77777777" w:rsidTr="001F4ACF">
        <w:tc>
          <w:tcPr>
            <w:tcW w:w="4111" w:type="dxa"/>
            <w:shd w:val="clear" w:color="auto" w:fill="auto"/>
          </w:tcPr>
          <w:p w14:paraId="188B4CD1" w14:textId="77777777" w:rsidR="001F4ACF" w:rsidRPr="008952B8" w:rsidRDefault="001F4ACF" w:rsidP="001F4ACF">
            <w:pPr>
              <w:tabs>
                <w:tab w:val="left" w:pos="2529"/>
              </w:tabs>
              <w:spacing w:before="40" w:after="120"/>
            </w:pPr>
            <w:r w:rsidRPr="008952B8">
              <w:t xml:space="preserve">Плотность пара относительно плотности воздуха = 1 (15 </w:t>
            </w:r>
            <w:r w:rsidRPr="008952B8">
              <w:sym w:font="Symbol" w:char="F0B0"/>
            </w:r>
            <w:r w:rsidRPr="008952B8">
              <w:t xml:space="preserve">C): </w:t>
            </w:r>
            <w:r w:rsidRPr="008952B8">
              <w:rPr>
                <w:b/>
              </w:rPr>
              <w:t>1,46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30E99E9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55A48656" w14:textId="77777777" w:rsidTr="001F4ACF">
        <w:tc>
          <w:tcPr>
            <w:tcW w:w="7370" w:type="dxa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4D1F4AE" w14:textId="77777777" w:rsidR="001F4ACF" w:rsidRPr="008952B8" w:rsidRDefault="001F4ACF" w:rsidP="001F4ACF">
            <w:pPr>
              <w:tabs>
                <w:tab w:val="left" w:pos="2529"/>
              </w:tabs>
              <w:spacing w:before="40" w:after="120"/>
            </w:pPr>
            <w:r w:rsidRPr="008952B8">
              <w:t xml:space="preserve">Легковоспламеняющаяся смесь, </w:t>
            </w:r>
            <w:r w:rsidRPr="008952B8">
              <w:br/>
              <w:t xml:space="preserve">газ/воздух, % об.: </w:t>
            </w:r>
            <w:r w:rsidRPr="008952B8">
              <w:rPr>
                <w:b/>
              </w:rPr>
              <w:t>2,0–11,6</w:t>
            </w:r>
          </w:p>
        </w:tc>
      </w:tr>
      <w:tr w:rsidR="001F4ACF" w:rsidRPr="008952B8" w14:paraId="65CC6BDB" w14:textId="77777777" w:rsidTr="001F4ACF">
        <w:tc>
          <w:tcPr>
            <w:tcW w:w="4111" w:type="dxa"/>
            <w:shd w:val="clear" w:color="auto" w:fill="auto"/>
          </w:tcPr>
          <w:p w14:paraId="23C263E4" w14:textId="77777777" w:rsidR="001F4ACF" w:rsidRPr="008952B8" w:rsidRDefault="001F4ACF" w:rsidP="001F4ACF">
            <w:pPr>
              <w:tabs>
                <w:tab w:val="left" w:pos="2529"/>
              </w:tabs>
              <w:spacing w:before="40" w:after="120"/>
            </w:pPr>
            <w:r w:rsidRPr="008952B8">
              <w:t xml:space="preserve">Температура самовоспламенения: </w:t>
            </w:r>
            <w:r w:rsidRPr="008952B8">
              <w:rPr>
                <w:b/>
              </w:rPr>
              <w:t>485 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37EE2B7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Критическая температура: </w:t>
            </w:r>
            <w:r w:rsidRPr="008952B8">
              <w:rPr>
                <w:b/>
              </w:rPr>
              <w:t>91,9 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</w:tr>
      <w:tr w:rsidR="001F4ACF" w:rsidRPr="008952B8" w14:paraId="242FD652" w14:textId="77777777" w:rsidTr="001F4ACF">
        <w:tc>
          <w:tcPr>
            <w:tcW w:w="4111" w:type="dxa"/>
            <w:shd w:val="clear" w:color="auto" w:fill="auto"/>
          </w:tcPr>
          <w:p w14:paraId="6E52A79E" w14:textId="77777777" w:rsidR="001F4ACF" w:rsidRPr="008952B8" w:rsidRDefault="001F4ACF" w:rsidP="001F4ACF">
            <w:pPr>
              <w:tabs>
                <w:tab w:val="left" w:pos="2529"/>
              </w:tabs>
              <w:spacing w:before="40" w:after="120"/>
            </w:pPr>
            <w:r w:rsidRPr="008952B8">
              <w:t>Предельное значение на рабочем месте:</w:t>
            </w:r>
            <w:r w:rsidRPr="008952B8">
              <w:br/>
            </w:r>
            <w:r w:rsidRPr="00B80E0C">
              <w:t>---</w:t>
            </w:r>
            <w:r w:rsidRPr="008952B8">
              <w:t xml:space="preserve"> </w:t>
            </w:r>
            <w:r w:rsidRPr="008952B8">
              <w:rPr>
                <w:b/>
              </w:rPr>
              <w:t>частей на миллион</w:t>
            </w:r>
          </w:p>
        </w:tc>
        <w:tc>
          <w:tcPr>
            <w:tcW w:w="3259" w:type="dxa"/>
            <w:tcBorders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3F54A49" w14:textId="77777777" w:rsidR="001F4ACF" w:rsidRPr="008952B8" w:rsidRDefault="001F4ACF" w:rsidP="001F4ACF">
            <w:pPr>
              <w:spacing w:before="40" w:after="120"/>
            </w:pPr>
          </w:p>
        </w:tc>
      </w:tr>
    </w:tbl>
    <w:p w14:paraId="5A3DCEBF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1F4ACF" w:rsidRPr="008952B8" w14:paraId="4ECD54D6" w14:textId="77777777" w:rsidTr="001F4ACF">
        <w:tc>
          <w:tcPr>
            <w:tcW w:w="7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314FC1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i/>
                <w:sz w:val="16"/>
              </w:rPr>
            </w:pPr>
            <w:r w:rsidRPr="008952B8">
              <w:rPr>
                <w:i/>
                <w:sz w:val="16"/>
              </w:rPr>
              <w:t>Равновесие пар – жидкость</w:t>
            </w:r>
          </w:p>
        </w:tc>
      </w:tr>
      <w:tr w:rsidR="001F4ACF" w:rsidRPr="008952B8" w14:paraId="0FB625FE" w14:textId="77777777" w:rsidTr="001F4ACF">
        <w:tc>
          <w:tcPr>
            <w:tcW w:w="18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3C78A6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T</w:t>
            </w:r>
            <w:r w:rsidRPr="008952B8">
              <w:rPr>
                <w:b/>
                <w:sz w:val="18"/>
              </w:rPr>
              <w:t xml:space="preserve"> [</w:t>
            </w:r>
            <w:r w:rsidRPr="008952B8">
              <w:rPr>
                <w:b/>
                <w:sz w:val="18"/>
              </w:rPr>
              <w:sym w:font="Symbol" w:char="F0B0"/>
            </w:r>
            <w:r w:rsidRPr="008952B8">
              <w:rPr>
                <w:b/>
                <w:sz w:val="18"/>
              </w:rPr>
              <w:t>C]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8ED4927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p</w:t>
            </w:r>
            <w:r w:rsidRPr="00BB1FB5">
              <w:rPr>
                <w:b/>
                <w:sz w:val="18"/>
                <w:vertAlign w:val="subscript"/>
              </w:rPr>
              <w:t>max</w:t>
            </w:r>
            <w:r w:rsidRPr="008952B8">
              <w:rPr>
                <w:b/>
                <w:sz w:val="18"/>
              </w:rPr>
              <w:t xml:space="preserve"> [бар]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21C36A2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L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F68BA0C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G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</w:tr>
      <w:tr w:rsidR="001F4ACF" w:rsidRPr="008952B8" w14:paraId="26EECDD4" w14:textId="77777777" w:rsidTr="001F4ACF">
        <w:tc>
          <w:tcPr>
            <w:tcW w:w="1841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C4DA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  <w:lang w:val="en-US"/>
              </w:rPr>
              <w:t>–</w:t>
            </w:r>
            <w:r w:rsidRPr="008952B8">
              <w:rPr>
                <w:sz w:val="18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39AD07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4,28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53D0B5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559,9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1E846BE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9,05</w:t>
            </w:r>
          </w:p>
        </w:tc>
      </w:tr>
      <w:tr w:rsidR="001F4ACF" w:rsidRPr="008952B8" w14:paraId="5E58046A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5AF996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  <w:lang w:val="en-US"/>
              </w:rPr>
              <w:t>–</w:t>
            </w:r>
            <w:r w:rsidRPr="008952B8">
              <w:rPr>
                <w:sz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25B27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5,01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3CDAF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552,9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AA38F6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10,54</w:t>
            </w:r>
          </w:p>
        </w:tc>
      </w:tr>
      <w:tr w:rsidR="001F4ACF" w:rsidRPr="008952B8" w14:paraId="5FD3BC6F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AE488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220E3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5,83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88D28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545,7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00C6B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12,22</w:t>
            </w:r>
          </w:p>
        </w:tc>
      </w:tr>
      <w:tr w:rsidR="001F4ACF" w:rsidRPr="008952B8" w14:paraId="4DD6729D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0CE6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2A5A3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6,75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30CC6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538,3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9DF54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14,11</w:t>
            </w:r>
          </w:p>
        </w:tc>
      </w:tr>
      <w:tr w:rsidR="001F4ACF" w:rsidRPr="008952B8" w14:paraId="461A4CA5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F7CD1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85012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7,78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8A9F79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530,7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14981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16,25</w:t>
            </w:r>
          </w:p>
        </w:tc>
      </w:tr>
      <w:tr w:rsidR="001F4ACF" w:rsidRPr="008952B8" w14:paraId="0739C45C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FB1D9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AA5CC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8,91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B5358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522,8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D4291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18,62</w:t>
            </w:r>
          </w:p>
        </w:tc>
      </w:tr>
      <w:tr w:rsidR="001F4ACF" w:rsidRPr="008952B8" w14:paraId="1FF4848C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2E9ED7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90786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10,16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78FC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514,7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04DF3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21,28</w:t>
            </w:r>
          </w:p>
        </w:tc>
      </w:tr>
      <w:tr w:rsidR="001F4ACF" w:rsidRPr="008952B8" w14:paraId="51DC3EB4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8DA57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12497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11,53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99DFC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506,4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2BD6C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24,23</w:t>
            </w:r>
          </w:p>
        </w:tc>
      </w:tr>
      <w:tr w:rsidR="001F4ACF" w:rsidRPr="008952B8" w14:paraId="61CDA40D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5E5D2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27776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13,04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1BAD8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497,7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DC5C4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27,53</w:t>
            </w:r>
          </w:p>
        </w:tc>
      </w:tr>
      <w:tr w:rsidR="001F4ACF" w:rsidRPr="008952B8" w14:paraId="73997734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1B7BC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67B70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14,69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E5D44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488,6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0C580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1F4ACF" w:rsidRPr="008952B8" w14:paraId="7FF93BD6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7EF95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30EE7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16,49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389C2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479,1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CC417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1F4ACF" w:rsidRPr="008952B8" w14:paraId="79308EAE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79825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8B3348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18,44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3B108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469,2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F697F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1F4ACF" w:rsidRPr="008952B8" w14:paraId="483E43AC" w14:textId="77777777" w:rsidTr="001F4ACF">
        <w:tc>
          <w:tcPr>
            <w:tcW w:w="1841" w:type="dxa"/>
            <w:tcBorders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DEB30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8608B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20,56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08A4F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458,6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ADDE8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</w:tbl>
    <w:p w14:paraId="17B6EF89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p w14:paraId="60100A46" w14:textId="77777777" w:rsidR="001F4ACF" w:rsidRPr="008952B8" w:rsidRDefault="001F4ACF" w:rsidP="001F4ACF">
      <w:pPr>
        <w:spacing w:line="240" w:lineRule="auto"/>
      </w:pPr>
      <w:r w:rsidRPr="008952B8">
        <w:br w:type="page"/>
      </w:r>
    </w:p>
    <w:p w14:paraId="6266FF69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  <w:r w:rsidRPr="008952B8">
        <w:rPr>
          <w:spacing w:val="0"/>
          <w:w w:val="100"/>
        </w:rPr>
        <w:lastRenderedPageBreak/>
        <w:t>Свойства вещества БУТАН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3259"/>
      </w:tblGrid>
      <w:tr w:rsidR="001F4ACF" w:rsidRPr="008952B8" w14:paraId="733EB292" w14:textId="77777777" w:rsidTr="001F4ACF">
        <w:tc>
          <w:tcPr>
            <w:tcW w:w="4111" w:type="dxa"/>
            <w:shd w:val="clear" w:color="auto" w:fill="auto"/>
          </w:tcPr>
          <w:p w14:paraId="24615323" w14:textId="77777777" w:rsidR="001F4ACF" w:rsidRPr="008952B8" w:rsidRDefault="001F4ACF" w:rsidP="001F4ACF">
            <w:pPr>
              <w:tabs>
                <w:tab w:val="left" w:pos="2799"/>
              </w:tabs>
              <w:spacing w:before="40" w:after="120"/>
            </w:pPr>
            <w:r w:rsidRPr="008952B8">
              <w:t>Наименование:</w:t>
            </w:r>
            <w:r w:rsidRPr="008952B8">
              <w:tab/>
            </w:r>
            <w:r w:rsidRPr="008952B8">
              <w:rPr>
                <w:b/>
              </w:rPr>
              <w:t>БУТАН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4BF2016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№ ООН: </w:t>
            </w:r>
            <w:r w:rsidRPr="008952B8">
              <w:rPr>
                <w:b/>
              </w:rPr>
              <w:t>1011</w:t>
            </w:r>
          </w:p>
        </w:tc>
      </w:tr>
      <w:tr w:rsidR="001F4ACF" w:rsidRPr="008952B8" w14:paraId="5BEADC85" w14:textId="77777777" w:rsidTr="001F4ACF">
        <w:tc>
          <w:tcPr>
            <w:tcW w:w="4111" w:type="dxa"/>
            <w:shd w:val="clear" w:color="auto" w:fill="auto"/>
          </w:tcPr>
          <w:p w14:paraId="47558F4A" w14:textId="77777777" w:rsidR="001F4ACF" w:rsidRPr="008952B8" w:rsidRDefault="001F4ACF" w:rsidP="001F4ACF">
            <w:pPr>
              <w:tabs>
                <w:tab w:val="left" w:pos="2799"/>
              </w:tabs>
              <w:spacing w:before="40" w:after="120"/>
            </w:pPr>
            <w:r w:rsidRPr="008952B8">
              <w:t>Формула:</w:t>
            </w:r>
            <w:r w:rsidRPr="008952B8">
              <w:tab/>
            </w:r>
            <w:r w:rsidRPr="008952B8">
              <w:rPr>
                <w:b/>
              </w:rPr>
              <w:t>C</w:t>
            </w:r>
            <w:r w:rsidRPr="008952B8">
              <w:rPr>
                <w:b/>
                <w:vertAlign w:val="subscript"/>
              </w:rPr>
              <w:t>4</w:t>
            </w:r>
            <w:r w:rsidRPr="008952B8">
              <w:rPr>
                <w:b/>
              </w:rPr>
              <w:t>H</w:t>
            </w:r>
            <w:r w:rsidRPr="008952B8">
              <w:rPr>
                <w:b/>
                <w:vertAlign w:val="subscript"/>
              </w:rPr>
              <w:t>10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866D44A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682659B8" w14:textId="77777777" w:rsidTr="001F4ACF">
        <w:tc>
          <w:tcPr>
            <w:tcW w:w="4111" w:type="dxa"/>
            <w:shd w:val="clear" w:color="auto" w:fill="auto"/>
          </w:tcPr>
          <w:p w14:paraId="5C1AB8A6" w14:textId="77777777" w:rsidR="001F4ACF" w:rsidRPr="008952B8" w:rsidRDefault="001F4ACF" w:rsidP="001F4ACF">
            <w:pPr>
              <w:tabs>
                <w:tab w:val="left" w:pos="2799"/>
              </w:tabs>
              <w:spacing w:before="40" w:after="120"/>
            </w:pPr>
            <w:r w:rsidRPr="008952B8">
              <w:t>Температура кипения:</w:t>
            </w:r>
            <w:r w:rsidRPr="008952B8">
              <w:tab/>
            </w:r>
            <w:r w:rsidRPr="008952B8">
              <w:rPr>
                <w:b/>
              </w:rPr>
              <w:t xml:space="preserve">1,0 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82AAC73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Молярная масса: </w:t>
            </w:r>
            <w:r w:rsidRPr="008952B8">
              <w:rPr>
                <w:b/>
                <w:i/>
              </w:rPr>
              <w:t>M</w:t>
            </w:r>
            <w:r w:rsidRPr="008952B8">
              <w:rPr>
                <w:b/>
              </w:rPr>
              <w:t xml:space="preserve"> = 58 (58,123)</w:t>
            </w:r>
          </w:p>
        </w:tc>
      </w:tr>
      <w:tr w:rsidR="001F4ACF" w:rsidRPr="008952B8" w14:paraId="5189CC6C" w14:textId="77777777" w:rsidTr="001F4ACF">
        <w:tc>
          <w:tcPr>
            <w:tcW w:w="4111" w:type="dxa"/>
            <w:shd w:val="clear" w:color="auto" w:fill="auto"/>
          </w:tcPr>
          <w:p w14:paraId="224CCC8D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Плотность пара относительно плотности воздуха = 1 (15 </w:t>
            </w:r>
            <w:r w:rsidRPr="008952B8">
              <w:sym w:font="Symbol" w:char="F0B0"/>
            </w:r>
            <w:r w:rsidRPr="008952B8">
              <w:t xml:space="preserve">C): </w:t>
            </w:r>
            <w:r w:rsidRPr="008952B8">
              <w:rPr>
                <w:b/>
              </w:rPr>
              <w:t>2,01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74FF57E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396B93D1" w14:textId="77777777" w:rsidTr="001F4ACF">
        <w:tc>
          <w:tcPr>
            <w:tcW w:w="7370" w:type="dxa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E742992" w14:textId="77777777" w:rsidR="001F4ACF" w:rsidRPr="008952B8" w:rsidRDefault="001F4ACF" w:rsidP="001F4ACF">
            <w:pPr>
              <w:spacing w:before="40" w:after="120"/>
            </w:pPr>
            <w:r w:rsidRPr="008952B8">
              <w:t>Легковоспламеняющаяся смесь,</w:t>
            </w:r>
            <w:r w:rsidRPr="008952B8">
              <w:br/>
              <w:t xml:space="preserve">газ/воздух, % об.: </w:t>
            </w:r>
            <w:r w:rsidRPr="008952B8">
              <w:rPr>
                <w:b/>
              </w:rPr>
              <w:t>1,4–9,4</w:t>
            </w:r>
          </w:p>
        </w:tc>
      </w:tr>
      <w:tr w:rsidR="001F4ACF" w:rsidRPr="008952B8" w14:paraId="49A3B259" w14:textId="77777777" w:rsidTr="001F4ACF">
        <w:tc>
          <w:tcPr>
            <w:tcW w:w="4111" w:type="dxa"/>
            <w:shd w:val="clear" w:color="auto" w:fill="auto"/>
          </w:tcPr>
          <w:p w14:paraId="6F12813B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Температура самовоспламенения: </w:t>
            </w:r>
            <w:r w:rsidRPr="008952B8">
              <w:rPr>
                <w:b/>
              </w:rPr>
              <w:t>365 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3F49923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Критическая температура: </w:t>
            </w:r>
            <w:r w:rsidRPr="008952B8">
              <w:rPr>
                <w:b/>
              </w:rPr>
              <w:t xml:space="preserve">152 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</w:tr>
      <w:tr w:rsidR="001F4ACF" w:rsidRPr="008952B8" w14:paraId="2D149C5A" w14:textId="77777777" w:rsidTr="001F4ACF">
        <w:tc>
          <w:tcPr>
            <w:tcW w:w="4111" w:type="dxa"/>
            <w:shd w:val="clear" w:color="auto" w:fill="auto"/>
          </w:tcPr>
          <w:p w14:paraId="27FDE9FC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Предельное значение на рабочем месте: </w:t>
            </w:r>
            <w:r w:rsidRPr="008952B8">
              <w:rPr>
                <w:b/>
              </w:rPr>
              <w:t>1 000 частей на миллион</w:t>
            </w:r>
          </w:p>
        </w:tc>
        <w:tc>
          <w:tcPr>
            <w:tcW w:w="3259" w:type="dxa"/>
            <w:tcBorders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306205E" w14:textId="77777777" w:rsidR="001F4ACF" w:rsidRPr="008952B8" w:rsidRDefault="001F4ACF" w:rsidP="001F4ACF">
            <w:pPr>
              <w:spacing w:before="40" w:after="120"/>
            </w:pPr>
          </w:p>
        </w:tc>
      </w:tr>
    </w:tbl>
    <w:p w14:paraId="0ABEF93F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1F4ACF" w:rsidRPr="008952B8" w14:paraId="71C864FF" w14:textId="77777777" w:rsidTr="001F4ACF">
        <w:tc>
          <w:tcPr>
            <w:tcW w:w="7370" w:type="dxa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CA37A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i/>
                <w:sz w:val="16"/>
              </w:rPr>
            </w:pPr>
            <w:r w:rsidRPr="008952B8">
              <w:rPr>
                <w:i/>
                <w:sz w:val="16"/>
              </w:rPr>
              <w:t>Равновесие пар – жидкость</w:t>
            </w:r>
          </w:p>
        </w:tc>
      </w:tr>
      <w:tr w:rsidR="001F4ACF" w:rsidRPr="008952B8" w14:paraId="0751A6ED" w14:textId="77777777" w:rsidTr="001F4ACF">
        <w:tc>
          <w:tcPr>
            <w:tcW w:w="18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D77722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T</w:t>
            </w:r>
            <w:r w:rsidRPr="008952B8">
              <w:rPr>
                <w:b/>
                <w:sz w:val="18"/>
              </w:rPr>
              <w:t xml:space="preserve"> [</w:t>
            </w:r>
            <w:r w:rsidRPr="008952B8">
              <w:rPr>
                <w:b/>
                <w:sz w:val="18"/>
              </w:rPr>
              <w:sym w:font="Symbol" w:char="F0B0"/>
            </w:r>
            <w:r w:rsidRPr="008952B8">
              <w:rPr>
                <w:b/>
                <w:sz w:val="18"/>
              </w:rPr>
              <w:t>C]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8022DC9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p</w:t>
            </w:r>
            <w:r w:rsidRPr="00BB1FB5">
              <w:rPr>
                <w:b/>
                <w:sz w:val="18"/>
                <w:vertAlign w:val="subscript"/>
              </w:rPr>
              <w:t>max</w:t>
            </w:r>
            <w:r w:rsidRPr="008952B8">
              <w:rPr>
                <w:b/>
                <w:sz w:val="18"/>
              </w:rPr>
              <w:t xml:space="preserve"> [бар]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6A38171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L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9A9849F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G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</w:tr>
      <w:tr w:rsidR="001F4ACF" w:rsidRPr="008952B8" w14:paraId="1BA44DF0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7D796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A87F07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0,70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1DF20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D9EEA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1,90</w:t>
            </w:r>
          </w:p>
        </w:tc>
      </w:tr>
      <w:tr w:rsidR="001F4ACF" w:rsidRPr="008952B8" w14:paraId="14D3ACB8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4EB38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4AE70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0,85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8D402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606,5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E3A8E9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2,27</w:t>
            </w:r>
          </w:p>
        </w:tc>
      </w:tr>
      <w:tr w:rsidR="001F4ACF" w:rsidRPr="008952B8" w14:paraId="3E848379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95B98E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FC4497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E0440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601,1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9F6F7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2,72</w:t>
            </w:r>
          </w:p>
        </w:tc>
      </w:tr>
      <w:tr w:rsidR="001F4ACF" w:rsidRPr="008952B8" w14:paraId="1330733F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B47ED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73D02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1,24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06642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595,6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3C23A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3,23</w:t>
            </w:r>
          </w:p>
        </w:tc>
      </w:tr>
      <w:tr w:rsidR="001F4ACF" w:rsidRPr="008952B8" w14:paraId="72420901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1E69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B728B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1,48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A288E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6A6F7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3,81</w:t>
            </w:r>
          </w:p>
        </w:tc>
      </w:tr>
      <w:tr w:rsidR="001F4ACF" w:rsidRPr="008952B8" w14:paraId="4BF1FB11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606C16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1F8A98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1,76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14B3B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584,4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3EA2A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4,49</w:t>
            </w:r>
          </w:p>
        </w:tc>
      </w:tr>
      <w:tr w:rsidR="001F4ACF" w:rsidRPr="008952B8" w14:paraId="1FC85567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39895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56204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2,07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21FA1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578,7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83650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5,23</w:t>
            </w:r>
          </w:p>
        </w:tc>
      </w:tr>
      <w:tr w:rsidR="001F4ACF" w:rsidRPr="008952B8" w14:paraId="57F1DD8A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81144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F4BD8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2,43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1842B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572,9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C4D37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6,09</w:t>
            </w:r>
          </w:p>
        </w:tc>
      </w:tr>
      <w:tr w:rsidR="001F4ACF" w:rsidRPr="008952B8" w14:paraId="55BBAC46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CCD86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96455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2,83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EE68A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566,9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30BC7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7,04</w:t>
            </w:r>
          </w:p>
        </w:tc>
      </w:tr>
      <w:tr w:rsidR="001F4ACF" w:rsidRPr="008952B8" w14:paraId="1CCBB667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CCE15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EE376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3,27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D1227E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560,9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252A1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1F4ACF" w:rsidRPr="008952B8" w14:paraId="18B39EBF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215A4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91D70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3,77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F2CA9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554,7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539CC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1F4ACF" w:rsidRPr="008952B8" w14:paraId="0ECB7BDD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DDCE7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45A2B7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4,32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7FFBE7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548,5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EFBA5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1F4ACF" w:rsidRPr="008952B8" w14:paraId="71C7D630" w14:textId="77777777" w:rsidTr="001F4ACF">
        <w:tc>
          <w:tcPr>
            <w:tcW w:w="1841" w:type="dxa"/>
            <w:tcBorders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B76D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EC1B9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4,93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EB036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542,0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EEBCA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</w:p>
        </w:tc>
      </w:tr>
    </w:tbl>
    <w:p w14:paraId="1A70DDE2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p w14:paraId="76FCF70C" w14:textId="77777777" w:rsidR="001F4ACF" w:rsidRPr="008952B8" w:rsidRDefault="001F4ACF" w:rsidP="001F4ACF">
      <w:pPr>
        <w:spacing w:line="240" w:lineRule="auto"/>
      </w:pPr>
      <w:r w:rsidRPr="008952B8">
        <w:br w:type="page"/>
      </w:r>
    </w:p>
    <w:p w14:paraId="619E804B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  <w:lang w:val="en-US"/>
        </w:rPr>
      </w:pPr>
      <w:r w:rsidRPr="008952B8">
        <w:rPr>
          <w:spacing w:val="0"/>
          <w:w w:val="100"/>
        </w:rPr>
        <w:lastRenderedPageBreak/>
        <w:t>Свойства вещества ИЗОБУТАН</w:t>
      </w:r>
    </w:p>
    <w:tbl>
      <w:tblPr>
        <w:tblW w:w="7391" w:type="dxa"/>
        <w:tblInd w:w="1134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4111"/>
        <w:gridCol w:w="3280"/>
      </w:tblGrid>
      <w:tr w:rsidR="001F4ACF" w:rsidRPr="008952B8" w14:paraId="3080D187" w14:textId="77777777" w:rsidTr="001F4ACF"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</w:tcPr>
          <w:p w14:paraId="18AC9DAE" w14:textId="77777777" w:rsidR="001F4ACF" w:rsidRPr="008952B8" w:rsidRDefault="001F4ACF" w:rsidP="001F4ACF">
            <w:pPr>
              <w:pStyle w:val="SingleTxtGR"/>
              <w:tabs>
                <w:tab w:val="clear" w:pos="1701"/>
                <w:tab w:val="clear" w:pos="2268"/>
                <w:tab w:val="left" w:pos="2543"/>
              </w:tabs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Наименование: </w:t>
            </w:r>
            <w:r w:rsidRPr="008952B8">
              <w:rPr>
                <w:color w:val="000000"/>
                <w:spacing w:val="0"/>
                <w:w w:val="100"/>
              </w:rPr>
              <w:tab/>
            </w:r>
            <w:r w:rsidRPr="008952B8">
              <w:rPr>
                <w:b/>
                <w:color w:val="000000"/>
                <w:spacing w:val="0"/>
                <w:w w:val="100"/>
              </w:rPr>
              <w:t>ИЗОБУТАН</w:t>
            </w:r>
          </w:p>
        </w:tc>
        <w:tc>
          <w:tcPr>
            <w:tcW w:w="3280" w:type="dxa"/>
            <w:tcBorders>
              <w:top w:val="single" w:sz="6" w:space="0" w:color="auto"/>
            </w:tcBorders>
            <w:shd w:val="clear" w:color="auto" w:fill="auto"/>
          </w:tcPr>
          <w:p w14:paraId="3129ED49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№ ООН: </w:t>
            </w:r>
            <w:r w:rsidRPr="008952B8">
              <w:rPr>
                <w:b/>
                <w:color w:val="000000"/>
                <w:spacing w:val="0"/>
                <w:w w:val="100"/>
              </w:rPr>
              <w:t>1969</w:t>
            </w:r>
          </w:p>
        </w:tc>
      </w:tr>
      <w:tr w:rsidR="001F4ACF" w:rsidRPr="008952B8" w14:paraId="1E32FC24" w14:textId="77777777" w:rsidTr="001F4ACF">
        <w:tc>
          <w:tcPr>
            <w:tcW w:w="4111" w:type="dxa"/>
            <w:shd w:val="clear" w:color="auto" w:fill="auto"/>
          </w:tcPr>
          <w:p w14:paraId="58F2F0DF" w14:textId="77777777" w:rsidR="001F4ACF" w:rsidRPr="008952B8" w:rsidRDefault="001F4ACF" w:rsidP="001F4ACF">
            <w:pPr>
              <w:pStyle w:val="SingleTxtGR"/>
              <w:tabs>
                <w:tab w:val="clear" w:pos="1701"/>
                <w:tab w:val="clear" w:pos="2268"/>
                <w:tab w:val="left" w:pos="1134"/>
                <w:tab w:val="left" w:pos="2543"/>
              </w:tabs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spacing w:val="0"/>
                <w:w w:val="100"/>
              </w:rPr>
              <w:t xml:space="preserve">Формула: </w:t>
            </w:r>
            <w:r w:rsidRPr="008952B8">
              <w:rPr>
                <w:spacing w:val="0"/>
                <w:w w:val="100"/>
              </w:rPr>
              <w:tab/>
            </w:r>
            <w:r w:rsidRPr="008952B8">
              <w:rPr>
                <w:spacing w:val="0"/>
                <w:w w:val="100"/>
              </w:rPr>
              <w:tab/>
            </w:r>
            <w:r w:rsidRPr="008952B8">
              <w:rPr>
                <w:b/>
                <w:color w:val="000000"/>
                <w:spacing w:val="0"/>
                <w:w w:val="100"/>
                <w:lang w:val="fr-FR"/>
              </w:rPr>
              <w:t>C</w:t>
            </w:r>
            <w:r w:rsidRPr="008952B8">
              <w:rPr>
                <w:b/>
                <w:color w:val="000000"/>
                <w:spacing w:val="0"/>
                <w:w w:val="100"/>
                <w:vertAlign w:val="subscript"/>
              </w:rPr>
              <w:t>4</w:t>
            </w:r>
            <w:r w:rsidRPr="008952B8">
              <w:rPr>
                <w:b/>
                <w:color w:val="000000"/>
                <w:spacing w:val="0"/>
                <w:w w:val="100"/>
                <w:lang w:val="fr-FR"/>
              </w:rPr>
              <w:t>H</w:t>
            </w:r>
            <w:r w:rsidRPr="008952B8">
              <w:rPr>
                <w:b/>
                <w:color w:val="000000"/>
                <w:spacing w:val="0"/>
                <w:w w:val="100"/>
                <w:vertAlign w:val="subscript"/>
              </w:rPr>
              <w:t>10</w:t>
            </w:r>
          </w:p>
        </w:tc>
        <w:tc>
          <w:tcPr>
            <w:tcW w:w="3280" w:type="dxa"/>
            <w:shd w:val="clear" w:color="auto" w:fill="auto"/>
          </w:tcPr>
          <w:p w14:paraId="7B0F8A21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1F4ACF" w:rsidRPr="008952B8" w14:paraId="7F322B3F" w14:textId="77777777" w:rsidTr="001F4ACF">
        <w:tc>
          <w:tcPr>
            <w:tcW w:w="4111" w:type="dxa"/>
            <w:shd w:val="clear" w:color="auto" w:fill="auto"/>
          </w:tcPr>
          <w:p w14:paraId="24FFB723" w14:textId="77777777" w:rsidR="001F4ACF" w:rsidRPr="008952B8" w:rsidRDefault="001F4ACF" w:rsidP="001F4ACF">
            <w:pPr>
              <w:pStyle w:val="SingleTxtGR"/>
              <w:tabs>
                <w:tab w:val="clear" w:pos="1701"/>
                <w:tab w:val="clear" w:pos="2268"/>
                <w:tab w:val="left" w:pos="2543"/>
              </w:tabs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Температура кипения: </w:t>
            </w:r>
            <w:r w:rsidRPr="008952B8">
              <w:rPr>
                <w:color w:val="000000"/>
                <w:spacing w:val="0"/>
                <w:w w:val="100"/>
              </w:rPr>
              <w:tab/>
              <w:t>–</w:t>
            </w:r>
            <w:r w:rsidRPr="008952B8">
              <w:rPr>
                <w:b/>
                <w:color w:val="000000"/>
                <w:spacing w:val="0"/>
                <w:w w:val="100"/>
              </w:rPr>
              <w:t xml:space="preserve">12 </w:t>
            </w:r>
            <w:r w:rsidRPr="008952B8">
              <w:rPr>
                <w:b/>
                <w:color w:val="000000"/>
                <w:spacing w:val="0"/>
                <w:w w:val="100"/>
                <w:lang w:val="fr-FR"/>
              </w:rPr>
              <w:sym w:font="Symbol" w:char="F0B0"/>
            </w:r>
            <w:r w:rsidRPr="008952B8">
              <w:rPr>
                <w:b/>
                <w:color w:val="000000"/>
                <w:spacing w:val="0"/>
                <w:w w:val="100"/>
                <w:lang w:val="fr-FR"/>
              </w:rPr>
              <w:t>C</w:t>
            </w:r>
          </w:p>
        </w:tc>
        <w:tc>
          <w:tcPr>
            <w:tcW w:w="3280" w:type="dxa"/>
            <w:shd w:val="clear" w:color="auto" w:fill="auto"/>
          </w:tcPr>
          <w:p w14:paraId="01218D30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Молярная масса: </w:t>
            </w:r>
            <w:r w:rsidRPr="008952B8">
              <w:rPr>
                <w:b/>
                <w:i/>
                <w:color w:val="000000"/>
                <w:spacing w:val="0"/>
                <w:w w:val="100"/>
                <w:lang w:val="fr-FR"/>
              </w:rPr>
              <w:t>M</w:t>
            </w:r>
            <w:r w:rsidRPr="008952B8">
              <w:rPr>
                <w:b/>
                <w:color w:val="000000"/>
                <w:spacing w:val="0"/>
                <w:w w:val="100"/>
              </w:rPr>
              <w:t xml:space="preserve"> = 58 (58,123)</w:t>
            </w:r>
          </w:p>
        </w:tc>
      </w:tr>
      <w:tr w:rsidR="001F4ACF" w:rsidRPr="008952B8" w14:paraId="662F1158" w14:textId="77777777" w:rsidTr="001F4ACF">
        <w:tc>
          <w:tcPr>
            <w:tcW w:w="4111" w:type="dxa"/>
            <w:shd w:val="clear" w:color="auto" w:fill="auto"/>
          </w:tcPr>
          <w:p w14:paraId="42B214A9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>Плотность пара относительно плотности воздуха = 1 (15 °</w:t>
            </w:r>
            <w:r w:rsidRPr="008952B8">
              <w:rPr>
                <w:color w:val="000000"/>
                <w:spacing w:val="0"/>
                <w:w w:val="100"/>
                <w:lang w:val="fr-FR"/>
              </w:rPr>
              <w:t>C</w:t>
            </w:r>
            <w:r w:rsidRPr="008952B8">
              <w:rPr>
                <w:color w:val="000000"/>
                <w:spacing w:val="0"/>
                <w:w w:val="100"/>
              </w:rPr>
              <w:t xml:space="preserve">): </w:t>
            </w:r>
            <w:r w:rsidRPr="008952B8">
              <w:rPr>
                <w:b/>
                <w:color w:val="000000"/>
                <w:spacing w:val="0"/>
                <w:w w:val="100"/>
              </w:rPr>
              <w:t>2,01</w:t>
            </w:r>
          </w:p>
        </w:tc>
        <w:tc>
          <w:tcPr>
            <w:tcW w:w="3280" w:type="dxa"/>
            <w:shd w:val="clear" w:color="auto" w:fill="auto"/>
          </w:tcPr>
          <w:p w14:paraId="44CF77AD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1F4ACF" w:rsidRPr="008952B8" w14:paraId="7EC84335" w14:textId="77777777" w:rsidTr="001F4ACF">
        <w:tc>
          <w:tcPr>
            <w:tcW w:w="7391" w:type="dxa"/>
            <w:gridSpan w:val="2"/>
            <w:shd w:val="clear" w:color="auto" w:fill="auto"/>
          </w:tcPr>
          <w:p w14:paraId="36B95395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>Легковоспламеняющаяся смесь,</w:t>
            </w:r>
            <w:r w:rsidRPr="008952B8">
              <w:rPr>
                <w:color w:val="000000"/>
                <w:spacing w:val="0"/>
                <w:w w:val="100"/>
              </w:rPr>
              <w:br/>
              <w:t xml:space="preserve">газ/воздух, % об.: </w:t>
            </w:r>
            <w:r w:rsidRPr="008952B8">
              <w:rPr>
                <w:b/>
                <w:color w:val="000000"/>
                <w:spacing w:val="0"/>
                <w:w w:val="100"/>
              </w:rPr>
              <w:t>1,5–9,4</w:t>
            </w:r>
          </w:p>
        </w:tc>
      </w:tr>
      <w:tr w:rsidR="001F4ACF" w:rsidRPr="008952B8" w14:paraId="6D3D4442" w14:textId="77777777" w:rsidTr="001F4ACF">
        <w:tc>
          <w:tcPr>
            <w:tcW w:w="4111" w:type="dxa"/>
            <w:shd w:val="clear" w:color="auto" w:fill="auto"/>
          </w:tcPr>
          <w:p w14:paraId="63C73E6A" w14:textId="77777777" w:rsidR="001F4ACF" w:rsidRPr="008952B8" w:rsidRDefault="001F4ACF" w:rsidP="001F4ACF">
            <w:pPr>
              <w:spacing w:before="40" w:after="120"/>
              <w:rPr>
                <w:color w:val="000000"/>
                <w:lang w:val="fr-FR"/>
              </w:rPr>
            </w:pPr>
            <w:r w:rsidRPr="008952B8">
              <w:rPr>
                <w:color w:val="000000"/>
              </w:rPr>
              <w:t>Температура самовоспламенения</w:t>
            </w:r>
            <w:r w:rsidRPr="008952B8">
              <w:rPr>
                <w:color w:val="000000"/>
                <w:lang w:val="fr-FR"/>
              </w:rPr>
              <w:t>:</w:t>
            </w:r>
            <w:r w:rsidRPr="008952B8">
              <w:rPr>
                <w:color w:val="000000"/>
              </w:rPr>
              <w:t xml:space="preserve"> </w:t>
            </w:r>
            <w:r w:rsidRPr="008952B8">
              <w:rPr>
                <w:b/>
                <w:color w:val="000000"/>
              </w:rPr>
              <w:t>460</w:t>
            </w:r>
            <w:r w:rsidRPr="008952B8">
              <w:rPr>
                <w:b/>
                <w:color w:val="000000"/>
                <w:lang w:val="fr-FR"/>
              </w:rPr>
              <w:t xml:space="preserve"> </w:t>
            </w:r>
            <w:r w:rsidRPr="008952B8">
              <w:rPr>
                <w:b/>
                <w:color w:val="000000"/>
                <w:lang w:val="fr-FR"/>
              </w:rPr>
              <w:sym w:font="Symbol" w:char="F0B0"/>
            </w:r>
            <w:r w:rsidRPr="008952B8">
              <w:rPr>
                <w:b/>
                <w:color w:val="000000"/>
                <w:lang w:val="fr-FR"/>
              </w:rPr>
              <w:t>C</w:t>
            </w:r>
          </w:p>
        </w:tc>
        <w:tc>
          <w:tcPr>
            <w:tcW w:w="3280" w:type="dxa"/>
            <w:shd w:val="clear" w:color="auto" w:fill="auto"/>
          </w:tcPr>
          <w:p w14:paraId="6DB25394" w14:textId="77777777" w:rsidR="001F4ACF" w:rsidRPr="008952B8" w:rsidRDefault="001F4ACF" w:rsidP="001F4ACF">
            <w:pPr>
              <w:spacing w:before="40" w:after="120"/>
              <w:rPr>
                <w:color w:val="000000"/>
              </w:rPr>
            </w:pPr>
            <w:r w:rsidRPr="008952B8">
              <w:rPr>
                <w:color w:val="000000"/>
              </w:rPr>
              <w:t xml:space="preserve">Критическая температура: </w:t>
            </w:r>
            <w:r w:rsidRPr="008952B8">
              <w:sym w:font="Symbol" w:char="F07E"/>
            </w:r>
            <w:r w:rsidRPr="008952B8">
              <w:t xml:space="preserve"> </w:t>
            </w:r>
            <w:r w:rsidRPr="008952B8">
              <w:rPr>
                <w:b/>
                <w:color w:val="000000"/>
              </w:rPr>
              <w:t xml:space="preserve">152 </w:t>
            </w:r>
            <w:r w:rsidRPr="008952B8">
              <w:rPr>
                <w:b/>
                <w:color w:val="000000"/>
                <w:lang w:val="fr-FR"/>
              </w:rPr>
              <w:sym w:font="Symbol" w:char="F0B0"/>
            </w:r>
            <w:r w:rsidRPr="008952B8">
              <w:rPr>
                <w:b/>
                <w:color w:val="000000"/>
                <w:lang w:val="fr-FR"/>
              </w:rPr>
              <w:t>C</w:t>
            </w:r>
          </w:p>
        </w:tc>
      </w:tr>
      <w:tr w:rsidR="001F4ACF" w:rsidRPr="008952B8" w14:paraId="2BB2A719" w14:textId="77777777" w:rsidTr="001F4ACF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62707C9A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Предельное значение на рабочем месте: </w:t>
            </w:r>
            <w:r w:rsidRPr="008952B8">
              <w:rPr>
                <w:b/>
                <w:color w:val="000000"/>
                <w:spacing w:val="0"/>
                <w:w w:val="100"/>
              </w:rPr>
              <w:t>1</w:t>
            </w:r>
            <w:r>
              <w:rPr>
                <w:b/>
                <w:color w:val="000000"/>
                <w:spacing w:val="0"/>
                <w:w w:val="100"/>
              </w:rPr>
              <w:t> </w:t>
            </w:r>
            <w:r w:rsidRPr="008952B8">
              <w:rPr>
                <w:b/>
                <w:color w:val="000000"/>
                <w:spacing w:val="0"/>
                <w:w w:val="100"/>
              </w:rPr>
              <w:t>000</w:t>
            </w:r>
            <w:r>
              <w:rPr>
                <w:b/>
                <w:color w:val="000000"/>
                <w:spacing w:val="0"/>
                <w:w w:val="100"/>
                <w:lang w:val="en-US"/>
              </w:rPr>
              <w:t> </w:t>
            </w:r>
            <w:r w:rsidRPr="008952B8">
              <w:rPr>
                <w:b/>
                <w:color w:val="000000"/>
                <w:spacing w:val="0"/>
                <w:w w:val="100"/>
              </w:rPr>
              <w:t>частей на миллион</w:t>
            </w:r>
          </w:p>
        </w:tc>
        <w:tc>
          <w:tcPr>
            <w:tcW w:w="3280" w:type="dxa"/>
            <w:tcBorders>
              <w:bottom w:val="single" w:sz="12" w:space="0" w:color="auto"/>
            </w:tcBorders>
            <w:shd w:val="clear" w:color="auto" w:fill="auto"/>
          </w:tcPr>
          <w:p w14:paraId="10691E0E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</w:tbl>
    <w:p w14:paraId="7FC143C5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tbl>
      <w:tblPr>
        <w:tblW w:w="7391" w:type="dxa"/>
        <w:tblInd w:w="1134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847"/>
        <w:gridCol w:w="1848"/>
        <w:gridCol w:w="1848"/>
        <w:gridCol w:w="1848"/>
      </w:tblGrid>
      <w:tr w:rsidR="001F4ACF" w:rsidRPr="008952B8" w14:paraId="403F4964" w14:textId="77777777" w:rsidTr="001F4ACF">
        <w:tc>
          <w:tcPr>
            <w:tcW w:w="739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451C6A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i/>
                <w:spacing w:val="0"/>
                <w:w w:val="100"/>
                <w:sz w:val="16"/>
              </w:rPr>
            </w:pPr>
            <w:r w:rsidRPr="008952B8">
              <w:rPr>
                <w:i/>
                <w:spacing w:val="0"/>
                <w:w w:val="100"/>
                <w:sz w:val="16"/>
              </w:rPr>
              <w:t>Равновесие пар − жидкость</w:t>
            </w:r>
          </w:p>
        </w:tc>
      </w:tr>
      <w:tr w:rsidR="001F4ACF" w:rsidRPr="008952B8" w14:paraId="24A139EC" w14:textId="77777777" w:rsidTr="001F4ACF">
        <w:trPr>
          <w:trHeight w:val="339"/>
        </w:trPr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F4ECE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952B8">
              <w:rPr>
                <w:b/>
                <w:i/>
                <w:color w:val="000000"/>
                <w:sz w:val="18"/>
                <w:szCs w:val="18"/>
              </w:rPr>
              <w:t>T</w:t>
            </w:r>
            <w:r w:rsidRPr="008952B8">
              <w:rPr>
                <w:b/>
                <w:sz w:val="18"/>
                <w:szCs w:val="18"/>
              </w:rPr>
              <w:t xml:space="preserve"> </w:t>
            </w:r>
            <w:r w:rsidRPr="008952B8">
              <w:rPr>
                <w:b/>
                <w:color w:val="000000"/>
                <w:sz w:val="18"/>
                <w:szCs w:val="18"/>
              </w:rPr>
              <w:t>[</w:t>
            </w:r>
            <w:r w:rsidRPr="008952B8">
              <w:rPr>
                <w:b/>
                <w:sz w:val="18"/>
                <w:szCs w:val="18"/>
              </w:rPr>
              <w:sym w:font="Symbol" w:char="F0B0"/>
            </w:r>
            <w:r w:rsidRPr="008952B8">
              <w:rPr>
                <w:b/>
                <w:color w:val="000000"/>
                <w:sz w:val="18"/>
                <w:szCs w:val="18"/>
              </w:rPr>
              <w:t>C]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AF07A2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952B8">
              <w:rPr>
                <w:b/>
                <w:i/>
                <w:sz w:val="18"/>
                <w:szCs w:val="18"/>
              </w:rPr>
              <w:t>p</w:t>
            </w:r>
            <w:r w:rsidRPr="008952B8">
              <w:rPr>
                <w:b/>
                <w:sz w:val="18"/>
                <w:szCs w:val="18"/>
              </w:rPr>
              <w:t xml:space="preserve"> </w:t>
            </w:r>
            <w:r w:rsidRPr="008952B8">
              <w:rPr>
                <w:b/>
                <w:sz w:val="18"/>
                <w:szCs w:val="18"/>
                <w:vertAlign w:val="subscript"/>
              </w:rPr>
              <w:t>max</w:t>
            </w:r>
            <w:r w:rsidRPr="008952B8">
              <w:rPr>
                <w:b/>
                <w:sz w:val="18"/>
                <w:szCs w:val="18"/>
              </w:rPr>
              <w:t xml:space="preserve"> [бар]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C4A0AE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952B8">
              <w:rPr>
                <w:b/>
                <w:sz w:val="18"/>
                <w:szCs w:val="18"/>
              </w:rPr>
              <w:sym w:font="Symbol" w:char="F072"/>
            </w:r>
            <w:r w:rsidRPr="008952B8">
              <w:rPr>
                <w:b/>
                <w:color w:val="000000"/>
                <w:sz w:val="18"/>
                <w:szCs w:val="18"/>
                <w:vertAlign w:val="subscript"/>
              </w:rPr>
              <w:t>L</w:t>
            </w:r>
            <w:r w:rsidRPr="008952B8">
              <w:rPr>
                <w:b/>
                <w:color w:val="000000"/>
                <w:sz w:val="18"/>
                <w:szCs w:val="18"/>
              </w:rPr>
              <w:t xml:space="preserve"> [кг/м</w:t>
            </w:r>
            <w:r w:rsidRPr="008952B8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8952B8">
              <w:rPr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4E9FD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952B8">
              <w:rPr>
                <w:b/>
                <w:sz w:val="18"/>
                <w:szCs w:val="18"/>
              </w:rPr>
              <w:sym w:font="Symbol" w:char="F072"/>
            </w:r>
            <w:r w:rsidRPr="008952B8">
              <w:rPr>
                <w:b/>
                <w:color w:val="000000"/>
                <w:sz w:val="18"/>
                <w:szCs w:val="18"/>
                <w:vertAlign w:val="subscript"/>
              </w:rPr>
              <w:t xml:space="preserve">G </w:t>
            </w:r>
            <w:r w:rsidRPr="008952B8">
              <w:rPr>
                <w:b/>
                <w:color w:val="000000"/>
                <w:sz w:val="18"/>
                <w:szCs w:val="18"/>
              </w:rPr>
              <w:t>[кг/м</w:t>
            </w:r>
            <w:r w:rsidRPr="008952B8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8952B8">
              <w:rPr>
                <w:b/>
                <w:color w:val="000000"/>
                <w:sz w:val="18"/>
                <w:szCs w:val="18"/>
              </w:rPr>
              <w:t>]</w:t>
            </w:r>
          </w:p>
        </w:tc>
      </w:tr>
      <w:tr w:rsidR="001F4ACF" w:rsidRPr="008952B8" w14:paraId="0090762E" w14:textId="77777777" w:rsidTr="001F4ACF"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14:paraId="5837D04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  <w:lang w:val="en-US"/>
              </w:rPr>
              <w:t>–</w:t>
            </w:r>
            <w:r w:rsidRPr="008952B8">
              <w:rPr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</w:tcPr>
          <w:p w14:paraId="703D05F5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1,08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</w:tcPr>
          <w:p w14:paraId="701A789E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592,0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</w:tcPr>
          <w:p w14:paraId="429245E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2,96</w:t>
            </w:r>
          </w:p>
        </w:tc>
      </w:tr>
      <w:tr w:rsidR="001F4ACF" w:rsidRPr="008952B8" w14:paraId="027C60F5" w14:textId="77777777" w:rsidTr="001F4ACF">
        <w:tc>
          <w:tcPr>
            <w:tcW w:w="1847" w:type="dxa"/>
            <w:shd w:val="clear" w:color="auto" w:fill="auto"/>
          </w:tcPr>
          <w:p w14:paraId="41126C39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  <w:lang w:val="en-US"/>
              </w:rPr>
              <w:t>–</w:t>
            </w:r>
            <w:r w:rsidRPr="008952B8">
              <w:rPr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14:paraId="7ACE924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1,31</w:t>
            </w:r>
          </w:p>
        </w:tc>
        <w:tc>
          <w:tcPr>
            <w:tcW w:w="1848" w:type="dxa"/>
            <w:shd w:val="clear" w:color="auto" w:fill="auto"/>
          </w:tcPr>
          <w:p w14:paraId="61CFD091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586,3</w:t>
            </w:r>
          </w:p>
        </w:tc>
        <w:tc>
          <w:tcPr>
            <w:tcW w:w="1848" w:type="dxa"/>
            <w:shd w:val="clear" w:color="auto" w:fill="auto"/>
          </w:tcPr>
          <w:p w14:paraId="7C812BD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3,55</w:t>
            </w:r>
          </w:p>
        </w:tc>
      </w:tr>
      <w:tr w:rsidR="001F4ACF" w:rsidRPr="008952B8" w14:paraId="3557CE99" w14:textId="77777777" w:rsidTr="001F4ACF">
        <w:tc>
          <w:tcPr>
            <w:tcW w:w="1847" w:type="dxa"/>
            <w:shd w:val="clear" w:color="auto" w:fill="auto"/>
          </w:tcPr>
          <w:p w14:paraId="78A035CC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14:paraId="353CC60D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1,56</w:t>
            </w:r>
          </w:p>
        </w:tc>
        <w:tc>
          <w:tcPr>
            <w:tcW w:w="1848" w:type="dxa"/>
            <w:shd w:val="clear" w:color="auto" w:fill="auto"/>
          </w:tcPr>
          <w:p w14:paraId="7786C3B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580,6</w:t>
            </w:r>
          </w:p>
        </w:tc>
        <w:tc>
          <w:tcPr>
            <w:tcW w:w="1848" w:type="dxa"/>
            <w:shd w:val="clear" w:color="auto" w:fill="auto"/>
          </w:tcPr>
          <w:p w14:paraId="080EA836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4,18</w:t>
            </w:r>
          </w:p>
        </w:tc>
      </w:tr>
      <w:tr w:rsidR="001F4ACF" w:rsidRPr="008952B8" w14:paraId="590853D6" w14:textId="77777777" w:rsidTr="001F4ACF">
        <w:tc>
          <w:tcPr>
            <w:tcW w:w="1847" w:type="dxa"/>
            <w:shd w:val="clear" w:color="auto" w:fill="auto"/>
          </w:tcPr>
          <w:p w14:paraId="049D992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14:paraId="2D09314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1,86</w:t>
            </w:r>
          </w:p>
        </w:tc>
        <w:tc>
          <w:tcPr>
            <w:tcW w:w="1848" w:type="dxa"/>
            <w:shd w:val="clear" w:color="auto" w:fill="auto"/>
          </w:tcPr>
          <w:p w14:paraId="54B44EE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574,8</w:t>
            </w:r>
          </w:p>
        </w:tc>
        <w:tc>
          <w:tcPr>
            <w:tcW w:w="1848" w:type="dxa"/>
            <w:shd w:val="clear" w:color="auto" w:fill="auto"/>
          </w:tcPr>
          <w:p w14:paraId="2443D32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4,94</w:t>
            </w:r>
          </w:p>
        </w:tc>
      </w:tr>
      <w:tr w:rsidR="001F4ACF" w:rsidRPr="008952B8" w14:paraId="693FCB4F" w14:textId="77777777" w:rsidTr="001F4ACF">
        <w:tc>
          <w:tcPr>
            <w:tcW w:w="1847" w:type="dxa"/>
            <w:shd w:val="clear" w:color="auto" w:fill="auto"/>
          </w:tcPr>
          <w:p w14:paraId="2F851C5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1848" w:type="dxa"/>
            <w:shd w:val="clear" w:color="auto" w:fill="auto"/>
          </w:tcPr>
          <w:p w14:paraId="209C5EFE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2,20</w:t>
            </w:r>
          </w:p>
        </w:tc>
        <w:tc>
          <w:tcPr>
            <w:tcW w:w="1848" w:type="dxa"/>
            <w:shd w:val="clear" w:color="auto" w:fill="auto"/>
          </w:tcPr>
          <w:p w14:paraId="29F4EAA6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568,9</w:t>
            </w:r>
          </w:p>
        </w:tc>
        <w:tc>
          <w:tcPr>
            <w:tcW w:w="1848" w:type="dxa"/>
            <w:shd w:val="clear" w:color="auto" w:fill="auto"/>
          </w:tcPr>
          <w:p w14:paraId="33DABAD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5,79</w:t>
            </w:r>
          </w:p>
        </w:tc>
      </w:tr>
      <w:tr w:rsidR="001F4ACF" w:rsidRPr="008952B8" w14:paraId="03E5B53D" w14:textId="77777777" w:rsidTr="001F4ACF">
        <w:tc>
          <w:tcPr>
            <w:tcW w:w="1847" w:type="dxa"/>
            <w:shd w:val="clear" w:color="auto" w:fill="auto"/>
          </w:tcPr>
          <w:p w14:paraId="4F678EC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1848" w:type="dxa"/>
            <w:shd w:val="clear" w:color="auto" w:fill="auto"/>
          </w:tcPr>
          <w:p w14:paraId="52DD7CE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2,58</w:t>
            </w:r>
          </w:p>
        </w:tc>
        <w:tc>
          <w:tcPr>
            <w:tcW w:w="1848" w:type="dxa"/>
            <w:shd w:val="clear" w:color="auto" w:fill="auto"/>
          </w:tcPr>
          <w:p w14:paraId="160C7EA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562,9</w:t>
            </w:r>
          </w:p>
        </w:tc>
        <w:tc>
          <w:tcPr>
            <w:tcW w:w="1848" w:type="dxa"/>
            <w:shd w:val="clear" w:color="auto" w:fill="auto"/>
          </w:tcPr>
          <w:p w14:paraId="7862DDD9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6,73</w:t>
            </w:r>
          </w:p>
        </w:tc>
      </w:tr>
      <w:tr w:rsidR="001F4ACF" w:rsidRPr="008952B8" w14:paraId="734FCD4D" w14:textId="77777777" w:rsidTr="001F4ACF">
        <w:tc>
          <w:tcPr>
            <w:tcW w:w="1847" w:type="dxa"/>
            <w:shd w:val="clear" w:color="auto" w:fill="auto"/>
          </w:tcPr>
          <w:p w14:paraId="1E668BC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20</w:t>
            </w:r>
          </w:p>
        </w:tc>
        <w:tc>
          <w:tcPr>
            <w:tcW w:w="1848" w:type="dxa"/>
            <w:shd w:val="clear" w:color="auto" w:fill="auto"/>
          </w:tcPr>
          <w:p w14:paraId="5F0C0D21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3,00</w:t>
            </w:r>
          </w:p>
        </w:tc>
        <w:tc>
          <w:tcPr>
            <w:tcW w:w="1848" w:type="dxa"/>
            <w:shd w:val="clear" w:color="auto" w:fill="auto"/>
          </w:tcPr>
          <w:p w14:paraId="6C6096A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556,8</w:t>
            </w:r>
          </w:p>
        </w:tc>
        <w:tc>
          <w:tcPr>
            <w:tcW w:w="1848" w:type="dxa"/>
            <w:shd w:val="clear" w:color="auto" w:fill="auto"/>
          </w:tcPr>
          <w:p w14:paraId="5080ABE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7,77</w:t>
            </w:r>
          </w:p>
        </w:tc>
      </w:tr>
      <w:tr w:rsidR="001F4ACF" w:rsidRPr="008952B8" w14:paraId="3409A2B8" w14:textId="77777777" w:rsidTr="001F4ACF">
        <w:tc>
          <w:tcPr>
            <w:tcW w:w="1847" w:type="dxa"/>
            <w:shd w:val="clear" w:color="auto" w:fill="auto"/>
          </w:tcPr>
          <w:p w14:paraId="5784040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25</w:t>
            </w:r>
          </w:p>
        </w:tc>
        <w:tc>
          <w:tcPr>
            <w:tcW w:w="1848" w:type="dxa"/>
            <w:shd w:val="clear" w:color="auto" w:fill="auto"/>
          </w:tcPr>
          <w:p w14:paraId="7E9A45BE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3,48</w:t>
            </w:r>
          </w:p>
        </w:tc>
        <w:tc>
          <w:tcPr>
            <w:tcW w:w="1848" w:type="dxa"/>
            <w:shd w:val="clear" w:color="auto" w:fill="auto"/>
          </w:tcPr>
          <w:p w14:paraId="7F7290BE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550,5</w:t>
            </w:r>
          </w:p>
        </w:tc>
        <w:tc>
          <w:tcPr>
            <w:tcW w:w="1848" w:type="dxa"/>
            <w:shd w:val="clear" w:color="auto" w:fill="auto"/>
          </w:tcPr>
          <w:p w14:paraId="6927B9A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8,96</w:t>
            </w:r>
          </w:p>
        </w:tc>
      </w:tr>
      <w:tr w:rsidR="001F4ACF" w:rsidRPr="008952B8" w14:paraId="3D275B95" w14:textId="77777777" w:rsidTr="001F4ACF">
        <w:tc>
          <w:tcPr>
            <w:tcW w:w="1847" w:type="dxa"/>
            <w:shd w:val="clear" w:color="auto" w:fill="auto"/>
          </w:tcPr>
          <w:p w14:paraId="70B43406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30</w:t>
            </w:r>
          </w:p>
        </w:tc>
        <w:tc>
          <w:tcPr>
            <w:tcW w:w="1848" w:type="dxa"/>
            <w:shd w:val="clear" w:color="auto" w:fill="auto"/>
          </w:tcPr>
          <w:p w14:paraId="4C3CB97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4,01</w:t>
            </w:r>
          </w:p>
        </w:tc>
        <w:tc>
          <w:tcPr>
            <w:tcW w:w="1848" w:type="dxa"/>
            <w:shd w:val="clear" w:color="auto" w:fill="auto"/>
          </w:tcPr>
          <w:p w14:paraId="50A3409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544,2</w:t>
            </w:r>
          </w:p>
        </w:tc>
        <w:tc>
          <w:tcPr>
            <w:tcW w:w="1848" w:type="dxa"/>
            <w:shd w:val="clear" w:color="auto" w:fill="auto"/>
          </w:tcPr>
          <w:p w14:paraId="21F1326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10,28</w:t>
            </w:r>
          </w:p>
        </w:tc>
      </w:tr>
      <w:tr w:rsidR="001F4ACF" w:rsidRPr="008952B8" w14:paraId="2E278AAC" w14:textId="77777777" w:rsidTr="001F4ACF">
        <w:tc>
          <w:tcPr>
            <w:tcW w:w="1847" w:type="dxa"/>
            <w:shd w:val="clear" w:color="auto" w:fill="auto"/>
          </w:tcPr>
          <w:p w14:paraId="29F1258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35</w:t>
            </w:r>
          </w:p>
        </w:tc>
        <w:tc>
          <w:tcPr>
            <w:tcW w:w="1848" w:type="dxa"/>
            <w:shd w:val="clear" w:color="auto" w:fill="auto"/>
          </w:tcPr>
          <w:p w14:paraId="2339103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4,60</w:t>
            </w:r>
          </w:p>
        </w:tc>
        <w:tc>
          <w:tcPr>
            <w:tcW w:w="1848" w:type="dxa"/>
            <w:shd w:val="clear" w:color="auto" w:fill="auto"/>
          </w:tcPr>
          <w:p w14:paraId="5F310BD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537,6</w:t>
            </w:r>
          </w:p>
        </w:tc>
        <w:tc>
          <w:tcPr>
            <w:tcW w:w="1848" w:type="dxa"/>
            <w:shd w:val="clear" w:color="auto" w:fill="auto"/>
          </w:tcPr>
          <w:p w14:paraId="779F1CF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  <w:tr w:rsidR="001F4ACF" w:rsidRPr="008952B8" w14:paraId="2B4907B5" w14:textId="77777777" w:rsidTr="001F4ACF">
        <w:tc>
          <w:tcPr>
            <w:tcW w:w="1847" w:type="dxa"/>
            <w:shd w:val="clear" w:color="auto" w:fill="auto"/>
          </w:tcPr>
          <w:p w14:paraId="3DFFB90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40</w:t>
            </w:r>
          </w:p>
        </w:tc>
        <w:tc>
          <w:tcPr>
            <w:tcW w:w="1848" w:type="dxa"/>
            <w:shd w:val="clear" w:color="auto" w:fill="auto"/>
          </w:tcPr>
          <w:p w14:paraId="166A4BDD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5,25</w:t>
            </w:r>
          </w:p>
        </w:tc>
        <w:tc>
          <w:tcPr>
            <w:tcW w:w="1848" w:type="dxa"/>
            <w:shd w:val="clear" w:color="auto" w:fill="auto"/>
          </w:tcPr>
          <w:p w14:paraId="06ED1C9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531,0</w:t>
            </w:r>
          </w:p>
        </w:tc>
        <w:tc>
          <w:tcPr>
            <w:tcW w:w="1848" w:type="dxa"/>
            <w:shd w:val="clear" w:color="auto" w:fill="auto"/>
          </w:tcPr>
          <w:p w14:paraId="516F061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  <w:tr w:rsidR="001F4ACF" w:rsidRPr="008952B8" w14:paraId="03BB8B42" w14:textId="77777777" w:rsidTr="001F4ACF">
        <w:tc>
          <w:tcPr>
            <w:tcW w:w="1847" w:type="dxa"/>
            <w:shd w:val="clear" w:color="auto" w:fill="auto"/>
          </w:tcPr>
          <w:p w14:paraId="2BB9677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45</w:t>
            </w:r>
          </w:p>
        </w:tc>
        <w:tc>
          <w:tcPr>
            <w:tcW w:w="1848" w:type="dxa"/>
            <w:shd w:val="clear" w:color="auto" w:fill="auto"/>
          </w:tcPr>
          <w:p w14:paraId="02C25F3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5,96</w:t>
            </w:r>
          </w:p>
        </w:tc>
        <w:tc>
          <w:tcPr>
            <w:tcW w:w="1848" w:type="dxa"/>
            <w:shd w:val="clear" w:color="auto" w:fill="auto"/>
          </w:tcPr>
          <w:p w14:paraId="75CAF8B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524,1</w:t>
            </w:r>
          </w:p>
        </w:tc>
        <w:tc>
          <w:tcPr>
            <w:tcW w:w="1848" w:type="dxa"/>
            <w:shd w:val="clear" w:color="auto" w:fill="auto"/>
          </w:tcPr>
          <w:p w14:paraId="06B5B3B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  <w:tr w:rsidR="001F4ACF" w:rsidRPr="008952B8" w14:paraId="009ADA3E" w14:textId="77777777" w:rsidTr="001F4ACF"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14:paraId="4CDA236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50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auto"/>
          </w:tcPr>
          <w:p w14:paraId="678D7B7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6,74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auto"/>
          </w:tcPr>
          <w:p w14:paraId="39C5610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517,1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auto"/>
          </w:tcPr>
          <w:p w14:paraId="64287EF1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left"/>
              <w:rPr>
                <w:spacing w:val="0"/>
                <w:w w:val="100"/>
                <w:sz w:val="18"/>
                <w:szCs w:val="18"/>
              </w:rPr>
            </w:pPr>
          </w:p>
        </w:tc>
      </w:tr>
    </w:tbl>
    <w:p w14:paraId="4FB32535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p w14:paraId="26A7544C" w14:textId="77777777" w:rsidR="001F4ACF" w:rsidRPr="008952B8" w:rsidRDefault="001F4ACF" w:rsidP="001F4ACF">
      <w:pPr>
        <w:spacing w:line="240" w:lineRule="auto"/>
      </w:pPr>
      <w:r w:rsidRPr="008952B8">
        <w:br w:type="page"/>
      </w:r>
    </w:p>
    <w:p w14:paraId="7C59B814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  <w:r w:rsidRPr="008952B8">
        <w:rPr>
          <w:spacing w:val="0"/>
          <w:w w:val="100"/>
        </w:rPr>
        <w:lastRenderedPageBreak/>
        <w:t>Свойства вещества 1-БУТИЛЕН</w:t>
      </w:r>
    </w:p>
    <w:tbl>
      <w:tblPr>
        <w:tblW w:w="7391" w:type="dxa"/>
        <w:tblInd w:w="1134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4111"/>
        <w:gridCol w:w="3280"/>
      </w:tblGrid>
      <w:tr w:rsidR="001F4ACF" w:rsidRPr="008952B8" w14:paraId="1C989160" w14:textId="77777777" w:rsidTr="001F4ACF"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</w:tcPr>
          <w:p w14:paraId="18F7DA9E" w14:textId="77777777" w:rsidR="001F4ACF" w:rsidRPr="008952B8" w:rsidRDefault="001F4ACF" w:rsidP="001F4ACF">
            <w:pPr>
              <w:pStyle w:val="SingleTxtGR"/>
              <w:tabs>
                <w:tab w:val="clear" w:pos="1701"/>
                <w:tab w:val="clear" w:pos="2268"/>
                <w:tab w:val="left" w:pos="2556"/>
              </w:tabs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Наименование: </w:t>
            </w:r>
            <w:r w:rsidRPr="008952B8">
              <w:rPr>
                <w:color w:val="000000"/>
                <w:spacing w:val="0"/>
                <w:w w:val="100"/>
              </w:rPr>
              <w:tab/>
            </w:r>
            <w:r w:rsidRPr="008952B8">
              <w:rPr>
                <w:b/>
                <w:spacing w:val="0"/>
                <w:w w:val="100"/>
              </w:rPr>
              <w:t>1-БУТИЛЕН</w:t>
            </w:r>
          </w:p>
        </w:tc>
        <w:tc>
          <w:tcPr>
            <w:tcW w:w="3280" w:type="dxa"/>
            <w:tcBorders>
              <w:top w:val="single" w:sz="6" w:space="0" w:color="auto"/>
            </w:tcBorders>
            <w:shd w:val="clear" w:color="auto" w:fill="auto"/>
          </w:tcPr>
          <w:p w14:paraId="778AA2E8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№ ООН: </w:t>
            </w:r>
            <w:r w:rsidRPr="008952B8">
              <w:rPr>
                <w:b/>
                <w:spacing w:val="0"/>
                <w:w w:val="100"/>
              </w:rPr>
              <w:t>1012</w:t>
            </w:r>
          </w:p>
        </w:tc>
      </w:tr>
      <w:tr w:rsidR="001F4ACF" w:rsidRPr="008952B8" w14:paraId="5002608A" w14:textId="77777777" w:rsidTr="001F4ACF">
        <w:tc>
          <w:tcPr>
            <w:tcW w:w="4111" w:type="dxa"/>
            <w:shd w:val="clear" w:color="auto" w:fill="auto"/>
          </w:tcPr>
          <w:p w14:paraId="240DC35A" w14:textId="77777777" w:rsidR="001F4ACF" w:rsidRPr="008952B8" w:rsidRDefault="001F4ACF" w:rsidP="001F4ACF">
            <w:pPr>
              <w:pStyle w:val="SingleTxtGR"/>
              <w:tabs>
                <w:tab w:val="clear" w:pos="1701"/>
                <w:tab w:val="clear" w:pos="2268"/>
                <w:tab w:val="left" w:pos="1134"/>
                <w:tab w:val="left" w:pos="2556"/>
              </w:tabs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spacing w:val="0"/>
                <w:w w:val="100"/>
              </w:rPr>
              <w:t xml:space="preserve">Формула: </w:t>
            </w:r>
            <w:r w:rsidRPr="008952B8">
              <w:rPr>
                <w:spacing w:val="0"/>
                <w:w w:val="100"/>
              </w:rPr>
              <w:tab/>
            </w:r>
            <w:r w:rsidRPr="008952B8">
              <w:rPr>
                <w:spacing w:val="0"/>
                <w:w w:val="100"/>
              </w:rPr>
              <w:tab/>
            </w:r>
            <w:r w:rsidRPr="008952B8">
              <w:rPr>
                <w:b/>
                <w:spacing w:val="0"/>
                <w:w w:val="100"/>
              </w:rPr>
              <w:t>С</w:t>
            </w:r>
            <w:r w:rsidRPr="008952B8">
              <w:rPr>
                <w:b/>
                <w:spacing w:val="0"/>
                <w:w w:val="100"/>
                <w:vertAlign w:val="subscript"/>
              </w:rPr>
              <w:t>4</w:t>
            </w:r>
            <w:r w:rsidRPr="008952B8">
              <w:rPr>
                <w:b/>
                <w:spacing w:val="0"/>
                <w:w w:val="100"/>
              </w:rPr>
              <w:t>Н</w:t>
            </w:r>
            <w:r w:rsidRPr="008952B8">
              <w:rPr>
                <w:b/>
                <w:spacing w:val="0"/>
                <w:w w:val="100"/>
                <w:vertAlign w:val="subscript"/>
              </w:rPr>
              <w:t>8</w:t>
            </w:r>
          </w:p>
        </w:tc>
        <w:tc>
          <w:tcPr>
            <w:tcW w:w="3280" w:type="dxa"/>
            <w:shd w:val="clear" w:color="auto" w:fill="auto"/>
          </w:tcPr>
          <w:p w14:paraId="3F0C255E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1F4ACF" w:rsidRPr="008952B8" w14:paraId="7ABBE752" w14:textId="77777777" w:rsidTr="001F4ACF">
        <w:tc>
          <w:tcPr>
            <w:tcW w:w="4111" w:type="dxa"/>
            <w:shd w:val="clear" w:color="auto" w:fill="auto"/>
          </w:tcPr>
          <w:p w14:paraId="063E5C5D" w14:textId="77777777" w:rsidR="001F4ACF" w:rsidRPr="008952B8" w:rsidRDefault="001F4ACF" w:rsidP="001F4ACF">
            <w:pPr>
              <w:pStyle w:val="SingleTxtGR"/>
              <w:tabs>
                <w:tab w:val="clear" w:pos="1701"/>
                <w:tab w:val="clear" w:pos="2268"/>
                <w:tab w:val="left" w:pos="2556"/>
              </w:tabs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Температура кипения: </w:t>
            </w:r>
            <w:r w:rsidRPr="008952B8">
              <w:rPr>
                <w:color w:val="000000"/>
                <w:spacing w:val="0"/>
                <w:w w:val="100"/>
              </w:rPr>
              <w:tab/>
              <w:t>–</w:t>
            </w:r>
            <w:r w:rsidRPr="008952B8">
              <w:rPr>
                <w:b/>
                <w:color w:val="000000"/>
                <w:spacing w:val="0"/>
                <w:w w:val="100"/>
              </w:rPr>
              <w:t xml:space="preserve">6 </w:t>
            </w:r>
            <w:r w:rsidRPr="008952B8">
              <w:rPr>
                <w:b/>
                <w:color w:val="000000"/>
                <w:spacing w:val="0"/>
                <w:w w:val="100"/>
                <w:lang w:val="fr-FR"/>
              </w:rPr>
              <w:sym w:font="Symbol" w:char="F0B0"/>
            </w:r>
            <w:r w:rsidRPr="008952B8">
              <w:rPr>
                <w:b/>
                <w:color w:val="000000"/>
                <w:spacing w:val="0"/>
                <w:w w:val="100"/>
                <w:lang w:val="fr-FR"/>
              </w:rPr>
              <w:t>C</w:t>
            </w:r>
          </w:p>
        </w:tc>
        <w:tc>
          <w:tcPr>
            <w:tcW w:w="3280" w:type="dxa"/>
            <w:shd w:val="clear" w:color="auto" w:fill="auto"/>
          </w:tcPr>
          <w:p w14:paraId="216A012D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Молярная масса: </w:t>
            </w:r>
            <w:r w:rsidRPr="008952B8">
              <w:rPr>
                <w:b/>
                <w:i/>
                <w:spacing w:val="0"/>
                <w:w w:val="100"/>
              </w:rPr>
              <w:t>M</w:t>
            </w:r>
            <w:r w:rsidRPr="008952B8">
              <w:rPr>
                <w:spacing w:val="0"/>
                <w:w w:val="100"/>
              </w:rPr>
              <w:t xml:space="preserve"> </w:t>
            </w:r>
            <w:r w:rsidRPr="008952B8">
              <w:rPr>
                <w:b/>
                <w:spacing w:val="0"/>
                <w:w w:val="100"/>
              </w:rPr>
              <w:t>= 56 (56,107)</w:t>
            </w:r>
          </w:p>
        </w:tc>
      </w:tr>
      <w:tr w:rsidR="001F4ACF" w:rsidRPr="008952B8" w14:paraId="07D36FE6" w14:textId="77777777" w:rsidTr="001F4ACF">
        <w:tc>
          <w:tcPr>
            <w:tcW w:w="4111" w:type="dxa"/>
            <w:shd w:val="clear" w:color="auto" w:fill="auto"/>
          </w:tcPr>
          <w:p w14:paraId="15A63C0A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>Плотность пара относительно плотности воздуха = 1 (15 °</w:t>
            </w:r>
            <w:r w:rsidRPr="008952B8">
              <w:rPr>
                <w:color w:val="000000"/>
                <w:spacing w:val="0"/>
                <w:w w:val="100"/>
                <w:lang w:val="fr-FR"/>
              </w:rPr>
              <w:t>C</w:t>
            </w:r>
            <w:r w:rsidRPr="008952B8">
              <w:rPr>
                <w:color w:val="000000"/>
                <w:spacing w:val="0"/>
                <w:w w:val="100"/>
              </w:rPr>
              <w:t xml:space="preserve">): </w:t>
            </w:r>
            <w:r w:rsidRPr="008952B8">
              <w:rPr>
                <w:b/>
                <w:spacing w:val="0"/>
                <w:w w:val="100"/>
              </w:rPr>
              <w:t>1,94</w:t>
            </w:r>
          </w:p>
        </w:tc>
        <w:tc>
          <w:tcPr>
            <w:tcW w:w="3280" w:type="dxa"/>
            <w:shd w:val="clear" w:color="auto" w:fill="auto"/>
          </w:tcPr>
          <w:p w14:paraId="2559F9DE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1F4ACF" w:rsidRPr="008952B8" w14:paraId="0D7328F5" w14:textId="77777777" w:rsidTr="001F4ACF">
        <w:tc>
          <w:tcPr>
            <w:tcW w:w="7391" w:type="dxa"/>
            <w:gridSpan w:val="2"/>
            <w:shd w:val="clear" w:color="auto" w:fill="auto"/>
          </w:tcPr>
          <w:p w14:paraId="55789183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>Легковоспламеняющаяся смесь,</w:t>
            </w:r>
            <w:r w:rsidRPr="008952B8">
              <w:rPr>
                <w:color w:val="000000"/>
                <w:spacing w:val="0"/>
                <w:w w:val="100"/>
              </w:rPr>
              <w:br/>
              <w:t xml:space="preserve">газ/воздух, % об.: </w:t>
            </w:r>
            <w:r w:rsidRPr="008952B8">
              <w:rPr>
                <w:b/>
                <w:spacing w:val="0"/>
                <w:w w:val="100"/>
              </w:rPr>
              <w:t>1,5−10,6</w:t>
            </w:r>
          </w:p>
        </w:tc>
      </w:tr>
      <w:tr w:rsidR="001F4ACF" w:rsidRPr="008952B8" w14:paraId="22C3272C" w14:textId="77777777" w:rsidTr="001F4ACF">
        <w:tc>
          <w:tcPr>
            <w:tcW w:w="4111" w:type="dxa"/>
            <w:shd w:val="clear" w:color="auto" w:fill="auto"/>
          </w:tcPr>
          <w:p w14:paraId="15F6F4BB" w14:textId="77777777" w:rsidR="001F4ACF" w:rsidRPr="008952B8" w:rsidRDefault="001F4ACF" w:rsidP="001F4ACF">
            <w:pPr>
              <w:spacing w:before="40" w:after="120"/>
              <w:rPr>
                <w:color w:val="000000"/>
                <w:lang w:val="fr-FR"/>
              </w:rPr>
            </w:pPr>
            <w:r w:rsidRPr="008952B8">
              <w:rPr>
                <w:color w:val="000000"/>
              </w:rPr>
              <w:t>Температура самовоспламенения</w:t>
            </w:r>
            <w:r w:rsidRPr="008952B8">
              <w:rPr>
                <w:color w:val="000000"/>
                <w:lang w:val="fr-FR"/>
              </w:rPr>
              <w:t>:</w:t>
            </w:r>
            <w:r w:rsidRPr="008952B8">
              <w:rPr>
                <w:color w:val="000000"/>
              </w:rPr>
              <w:t xml:space="preserve"> </w:t>
            </w:r>
            <w:r w:rsidRPr="008952B8">
              <w:rPr>
                <w:b/>
                <w:color w:val="000000"/>
              </w:rPr>
              <w:t>360</w:t>
            </w:r>
            <w:r w:rsidRPr="008952B8">
              <w:rPr>
                <w:b/>
                <w:color w:val="000000"/>
                <w:lang w:val="fr-FR"/>
              </w:rPr>
              <w:t xml:space="preserve"> </w:t>
            </w:r>
            <w:r w:rsidRPr="008952B8">
              <w:rPr>
                <w:b/>
                <w:color w:val="000000"/>
                <w:lang w:val="fr-FR"/>
              </w:rPr>
              <w:sym w:font="Symbol" w:char="F0B0"/>
            </w:r>
            <w:r w:rsidRPr="008952B8">
              <w:rPr>
                <w:b/>
                <w:color w:val="000000"/>
                <w:lang w:val="fr-FR"/>
              </w:rPr>
              <w:t>C</w:t>
            </w:r>
          </w:p>
        </w:tc>
        <w:tc>
          <w:tcPr>
            <w:tcW w:w="3280" w:type="dxa"/>
            <w:shd w:val="clear" w:color="auto" w:fill="auto"/>
          </w:tcPr>
          <w:p w14:paraId="3E17667A" w14:textId="77777777" w:rsidR="001F4ACF" w:rsidRPr="008952B8" w:rsidRDefault="001F4ACF" w:rsidP="001F4ACF">
            <w:pPr>
              <w:spacing w:before="40" w:after="120"/>
              <w:rPr>
                <w:color w:val="000000"/>
              </w:rPr>
            </w:pPr>
            <w:r w:rsidRPr="008952B8">
              <w:rPr>
                <w:color w:val="000000"/>
              </w:rPr>
              <w:t xml:space="preserve">Критическая температура: </w:t>
            </w:r>
            <w:r w:rsidRPr="008952B8">
              <w:rPr>
                <w:b/>
              </w:rPr>
              <w:t xml:space="preserve">146,4 </w:t>
            </w:r>
            <w:r w:rsidRPr="008952B8">
              <w:sym w:font="Symbol" w:char="F0B0"/>
            </w:r>
            <w:r w:rsidRPr="008952B8">
              <w:rPr>
                <w:b/>
              </w:rPr>
              <w:t>C</w:t>
            </w:r>
          </w:p>
        </w:tc>
      </w:tr>
      <w:tr w:rsidR="001F4ACF" w:rsidRPr="008952B8" w14:paraId="13A29C12" w14:textId="77777777" w:rsidTr="001F4ACF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33C27616" w14:textId="2A283055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Предельное значение на рабочем месте: </w:t>
            </w:r>
            <w:r w:rsidRPr="008952B8">
              <w:rPr>
                <w:color w:val="000000"/>
                <w:spacing w:val="0"/>
                <w:w w:val="100"/>
              </w:rPr>
              <w:br/>
            </w:r>
            <w:r w:rsidR="00EF5CE9" w:rsidRPr="00EF5CE9">
              <w:rPr>
                <w:b/>
              </w:rPr>
              <w:t>---</w:t>
            </w:r>
            <w:r w:rsidRPr="008952B8">
              <w:rPr>
                <w:b/>
                <w:spacing w:val="0"/>
                <w:w w:val="100"/>
              </w:rPr>
              <w:t xml:space="preserve"> частей на миллион</w:t>
            </w:r>
          </w:p>
        </w:tc>
        <w:tc>
          <w:tcPr>
            <w:tcW w:w="3280" w:type="dxa"/>
            <w:tcBorders>
              <w:bottom w:val="single" w:sz="12" w:space="0" w:color="auto"/>
            </w:tcBorders>
            <w:shd w:val="clear" w:color="auto" w:fill="auto"/>
          </w:tcPr>
          <w:p w14:paraId="4638FF30" w14:textId="77777777" w:rsidR="001F4ACF" w:rsidRPr="008952B8" w:rsidRDefault="001F4ACF" w:rsidP="001F4ACF">
            <w:pPr>
              <w:pStyle w:val="SingleTxtGR"/>
              <w:suppressAutoHyphens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</w:tbl>
    <w:p w14:paraId="604A2AE4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tbl>
      <w:tblPr>
        <w:tblW w:w="7391" w:type="dxa"/>
        <w:tblInd w:w="1134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847"/>
        <w:gridCol w:w="1848"/>
        <w:gridCol w:w="1848"/>
        <w:gridCol w:w="1848"/>
      </w:tblGrid>
      <w:tr w:rsidR="001F4ACF" w:rsidRPr="008952B8" w14:paraId="2796F9B7" w14:textId="77777777" w:rsidTr="001F4ACF">
        <w:tc>
          <w:tcPr>
            <w:tcW w:w="739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85C4A31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i/>
                <w:spacing w:val="0"/>
                <w:w w:val="100"/>
                <w:sz w:val="16"/>
              </w:rPr>
            </w:pPr>
            <w:r w:rsidRPr="008952B8">
              <w:rPr>
                <w:i/>
                <w:spacing w:val="0"/>
                <w:w w:val="100"/>
                <w:sz w:val="16"/>
              </w:rPr>
              <w:t>Равновесие пар − жидкость</w:t>
            </w:r>
          </w:p>
        </w:tc>
      </w:tr>
      <w:tr w:rsidR="001F4ACF" w:rsidRPr="008952B8" w14:paraId="19E72635" w14:textId="77777777" w:rsidTr="001F4ACF">
        <w:trPr>
          <w:trHeight w:val="339"/>
        </w:trPr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6B8FF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952B8">
              <w:rPr>
                <w:b/>
                <w:i/>
                <w:color w:val="000000"/>
                <w:sz w:val="18"/>
                <w:szCs w:val="18"/>
              </w:rPr>
              <w:t>T</w:t>
            </w:r>
            <w:r w:rsidRPr="008952B8">
              <w:rPr>
                <w:b/>
                <w:sz w:val="18"/>
                <w:szCs w:val="18"/>
              </w:rPr>
              <w:t xml:space="preserve"> </w:t>
            </w:r>
            <w:r w:rsidRPr="008952B8">
              <w:rPr>
                <w:b/>
                <w:color w:val="000000"/>
                <w:sz w:val="18"/>
                <w:szCs w:val="18"/>
              </w:rPr>
              <w:t>[</w:t>
            </w:r>
            <w:r w:rsidRPr="008952B8">
              <w:rPr>
                <w:b/>
                <w:sz w:val="18"/>
                <w:szCs w:val="18"/>
              </w:rPr>
              <w:sym w:font="Symbol" w:char="F0B0"/>
            </w:r>
            <w:r w:rsidRPr="008952B8">
              <w:rPr>
                <w:b/>
                <w:color w:val="000000"/>
                <w:sz w:val="18"/>
                <w:szCs w:val="18"/>
              </w:rPr>
              <w:t>C]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23EE78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952B8">
              <w:rPr>
                <w:b/>
                <w:i/>
                <w:sz w:val="18"/>
                <w:szCs w:val="18"/>
              </w:rPr>
              <w:t>p</w:t>
            </w:r>
            <w:r w:rsidRPr="008952B8">
              <w:rPr>
                <w:b/>
                <w:sz w:val="18"/>
                <w:szCs w:val="18"/>
              </w:rPr>
              <w:t xml:space="preserve"> </w:t>
            </w:r>
            <w:r w:rsidRPr="008952B8">
              <w:rPr>
                <w:b/>
                <w:sz w:val="18"/>
                <w:szCs w:val="18"/>
                <w:vertAlign w:val="subscript"/>
              </w:rPr>
              <w:t>max</w:t>
            </w:r>
            <w:r w:rsidRPr="008952B8">
              <w:rPr>
                <w:b/>
                <w:sz w:val="18"/>
                <w:szCs w:val="18"/>
              </w:rPr>
              <w:t xml:space="preserve"> [бар]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8057A6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952B8">
              <w:rPr>
                <w:b/>
                <w:sz w:val="18"/>
                <w:szCs w:val="18"/>
              </w:rPr>
              <w:sym w:font="Symbol" w:char="F072"/>
            </w:r>
            <w:r w:rsidRPr="008952B8">
              <w:rPr>
                <w:b/>
                <w:color w:val="000000"/>
                <w:sz w:val="18"/>
                <w:szCs w:val="18"/>
                <w:vertAlign w:val="subscript"/>
              </w:rPr>
              <w:t>L</w:t>
            </w:r>
            <w:r w:rsidRPr="008952B8">
              <w:rPr>
                <w:b/>
                <w:color w:val="000000"/>
                <w:sz w:val="18"/>
                <w:szCs w:val="18"/>
              </w:rPr>
              <w:t xml:space="preserve"> [кг/м</w:t>
            </w:r>
            <w:r w:rsidRPr="008952B8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8952B8">
              <w:rPr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F3DEA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8952B8">
              <w:rPr>
                <w:b/>
                <w:sz w:val="18"/>
                <w:szCs w:val="18"/>
              </w:rPr>
              <w:sym w:font="Symbol" w:char="F072"/>
            </w:r>
            <w:r w:rsidRPr="008952B8">
              <w:rPr>
                <w:b/>
                <w:color w:val="000000"/>
                <w:sz w:val="18"/>
                <w:szCs w:val="18"/>
                <w:vertAlign w:val="subscript"/>
              </w:rPr>
              <w:t xml:space="preserve">G </w:t>
            </w:r>
            <w:r w:rsidRPr="008952B8">
              <w:rPr>
                <w:b/>
                <w:color w:val="000000"/>
                <w:sz w:val="18"/>
                <w:szCs w:val="18"/>
              </w:rPr>
              <w:t>[кг/м</w:t>
            </w:r>
            <w:r w:rsidRPr="008952B8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8952B8">
              <w:rPr>
                <w:b/>
                <w:color w:val="000000"/>
                <w:sz w:val="18"/>
                <w:szCs w:val="18"/>
              </w:rPr>
              <w:t>]</w:t>
            </w:r>
          </w:p>
        </w:tc>
      </w:tr>
      <w:tr w:rsidR="001F4ACF" w:rsidRPr="008952B8" w14:paraId="6B38B8FA" w14:textId="77777777" w:rsidTr="001F4ACF"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B17DD1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–10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34AE7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0,87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15E885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626,9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85EF4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2,29</w:t>
            </w:r>
          </w:p>
        </w:tc>
      </w:tr>
      <w:tr w:rsidR="001F4ACF" w:rsidRPr="008952B8" w14:paraId="351CA2A4" w14:textId="77777777" w:rsidTr="001F4ACF">
        <w:tc>
          <w:tcPr>
            <w:tcW w:w="1847" w:type="dxa"/>
            <w:shd w:val="clear" w:color="auto" w:fill="auto"/>
            <w:vAlign w:val="center"/>
          </w:tcPr>
          <w:p w14:paraId="7A1D2E4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–5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85438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1,06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F7C042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621,2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B941C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2,75</w:t>
            </w:r>
          </w:p>
        </w:tc>
      </w:tr>
      <w:tr w:rsidR="001F4ACF" w:rsidRPr="008952B8" w14:paraId="7AB0E771" w14:textId="77777777" w:rsidTr="001F4ACF">
        <w:tc>
          <w:tcPr>
            <w:tcW w:w="1847" w:type="dxa"/>
            <w:shd w:val="clear" w:color="auto" w:fill="auto"/>
            <w:vAlign w:val="center"/>
          </w:tcPr>
          <w:p w14:paraId="26984E6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C03F98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1,28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F8816B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615,5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2DC5B8D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3,28</w:t>
            </w:r>
          </w:p>
        </w:tc>
      </w:tr>
      <w:tr w:rsidR="001F4ACF" w:rsidRPr="008952B8" w14:paraId="233FB0EF" w14:textId="77777777" w:rsidTr="001F4ACF">
        <w:tc>
          <w:tcPr>
            <w:tcW w:w="1847" w:type="dxa"/>
            <w:shd w:val="clear" w:color="auto" w:fill="auto"/>
            <w:vAlign w:val="center"/>
          </w:tcPr>
          <w:p w14:paraId="6FABD53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E2029F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1,54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2F6305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609,7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9A8292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3,90</w:t>
            </w:r>
          </w:p>
        </w:tc>
      </w:tr>
      <w:tr w:rsidR="001F4ACF" w:rsidRPr="008952B8" w14:paraId="31B2A77C" w14:textId="77777777" w:rsidTr="001F4ACF">
        <w:tc>
          <w:tcPr>
            <w:tcW w:w="1847" w:type="dxa"/>
            <w:shd w:val="clear" w:color="auto" w:fill="auto"/>
            <w:vAlign w:val="center"/>
          </w:tcPr>
          <w:p w14:paraId="5D738CA6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4E7B59D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1,83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82F24CC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603,9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3A37B02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4,59</w:t>
            </w:r>
          </w:p>
        </w:tc>
      </w:tr>
      <w:tr w:rsidR="001F4ACF" w:rsidRPr="008952B8" w14:paraId="40A56CC8" w14:textId="77777777" w:rsidTr="001F4ACF">
        <w:tc>
          <w:tcPr>
            <w:tcW w:w="1847" w:type="dxa"/>
            <w:shd w:val="clear" w:color="auto" w:fill="auto"/>
            <w:vAlign w:val="center"/>
          </w:tcPr>
          <w:p w14:paraId="2DD01CE2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3F0E5F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2,16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B302B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597,9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D7C9D25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5,36</w:t>
            </w:r>
          </w:p>
        </w:tc>
      </w:tr>
      <w:tr w:rsidR="001F4ACF" w:rsidRPr="008952B8" w14:paraId="4872B388" w14:textId="77777777" w:rsidTr="001F4ACF">
        <w:tc>
          <w:tcPr>
            <w:tcW w:w="1847" w:type="dxa"/>
            <w:shd w:val="clear" w:color="auto" w:fill="auto"/>
            <w:vAlign w:val="center"/>
          </w:tcPr>
          <w:p w14:paraId="254B146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5B059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2,54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AF25EF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591,8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F317C1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6,26</w:t>
            </w:r>
          </w:p>
        </w:tc>
      </w:tr>
      <w:tr w:rsidR="001F4ACF" w:rsidRPr="008952B8" w14:paraId="4AE9013F" w14:textId="77777777" w:rsidTr="001F4ACF">
        <w:tc>
          <w:tcPr>
            <w:tcW w:w="1847" w:type="dxa"/>
            <w:shd w:val="clear" w:color="auto" w:fill="auto"/>
            <w:vAlign w:val="center"/>
          </w:tcPr>
          <w:p w14:paraId="735E4A2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350EED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2,96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2E7EBC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585,7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64BF45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7,24</w:t>
            </w:r>
          </w:p>
        </w:tc>
      </w:tr>
      <w:tr w:rsidR="001F4ACF" w:rsidRPr="008952B8" w14:paraId="3513FC1C" w14:textId="77777777" w:rsidTr="001F4ACF">
        <w:tc>
          <w:tcPr>
            <w:tcW w:w="1847" w:type="dxa"/>
            <w:shd w:val="clear" w:color="auto" w:fill="auto"/>
            <w:vAlign w:val="center"/>
          </w:tcPr>
          <w:p w14:paraId="67E1B9B5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99E3D3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3,44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69ED5AD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579,4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67802E6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8,37</w:t>
            </w:r>
          </w:p>
        </w:tc>
      </w:tr>
      <w:tr w:rsidR="001F4ACF" w:rsidRPr="008952B8" w14:paraId="6B715C98" w14:textId="77777777" w:rsidTr="001F4ACF">
        <w:tc>
          <w:tcPr>
            <w:tcW w:w="1847" w:type="dxa"/>
            <w:shd w:val="clear" w:color="auto" w:fill="auto"/>
            <w:vAlign w:val="center"/>
          </w:tcPr>
          <w:p w14:paraId="5ABB8DB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839AE7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3,97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7E77336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573,0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53B9FE1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  <w:tr w:rsidR="001F4ACF" w:rsidRPr="008952B8" w14:paraId="544F82F9" w14:textId="77777777" w:rsidTr="001F4ACF">
        <w:tc>
          <w:tcPr>
            <w:tcW w:w="1847" w:type="dxa"/>
            <w:shd w:val="clear" w:color="auto" w:fill="auto"/>
            <w:vAlign w:val="center"/>
          </w:tcPr>
          <w:p w14:paraId="76FA1599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31B7B7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4,56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05BE82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566,4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0E535D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  <w:tr w:rsidR="001F4ACF" w:rsidRPr="008952B8" w14:paraId="3EE084EB" w14:textId="77777777" w:rsidTr="001F4ACF">
        <w:tc>
          <w:tcPr>
            <w:tcW w:w="1847" w:type="dxa"/>
            <w:shd w:val="clear" w:color="auto" w:fill="auto"/>
            <w:vAlign w:val="center"/>
          </w:tcPr>
          <w:p w14:paraId="09607B1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55E61F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5,21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0E1274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559,8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8ADCEB9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  <w:tr w:rsidR="001F4ACF" w:rsidRPr="008952B8" w14:paraId="0DA415AF" w14:textId="77777777" w:rsidTr="001F4ACF"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5812F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50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DDA27E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5,93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AF9E2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552,9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532AF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</w:tbl>
    <w:p w14:paraId="6AE086C8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p w14:paraId="429F86F0" w14:textId="77777777" w:rsidR="001F4ACF" w:rsidRPr="008952B8" w:rsidRDefault="001F4ACF" w:rsidP="001F4ACF">
      <w:pPr>
        <w:spacing w:line="240" w:lineRule="auto"/>
      </w:pPr>
      <w:r w:rsidRPr="008952B8">
        <w:br w:type="page"/>
      </w:r>
    </w:p>
    <w:p w14:paraId="7D088EC2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  <w:r w:rsidRPr="008952B8">
        <w:rPr>
          <w:spacing w:val="0"/>
          <w:w w:val="100"/>
        </w:rPr>
        <w:lastRenderedPageBreak/>
        <w:t>Свойства вещества ИЗОБУТИЛЕН</w:t>
      </w:r>
    </w:p>
    <w:tbl>
      <w:tblPr>
        <w:tblW w:w="7391" w:type="dxa"/>
        <w:tblInd w:w="1134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4111"/>
        <w:gridCol w:w="3280"/>
      </w:tblGrid>
      <w:tr w:rsidR="001F4ACF" w:rsidRPr="008952B8" w14:paraId="25F3F952" w14:textId="77777777" w:rsidTr="001F4ACF"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</w:tcPr>
          <w:p w14:paraId="4C59A60E" w14:textId="77777777" w:rsidR="001F4ACF" w:rsidRPr="008952B8" w:rsidRDefault="001F4ACF" w:rsidP="001F4ACF">
            <w:pPr>
              <w:pStyle w:val="SingleTxtGR"/>
              <w:tabs>
                <w:tab w:val="clear" w:pos="1701"/>
              </w:tabs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Наименование: </w:t>
            </w:r>
            <w:r w:rsidRPr="008952B8">
              <w:rPr>
                <w:color w:val="000000"/>
                <w:spacing w:val="0"/>
                <w:w w:val="100"/>
              </w:rPr>
              <w:tab/>
            </w:r>
            <w:r w:rsidRPr="008952B8">
              <w:rPr>
                <w:b/>
                <w:spacing w:val="0"/>
                <w:w w:val="100"/>
              </w:rPr>
              <w:t>ИЗОБУТИЛЕН</w:t>
            </w:r>
          </w:p>
        </w:tc>
        <w:tc>
          <w:tcPr>
            <w:tcW w:w="3280" w:type="dxa"/>
            <w:tcBorders>
              <w:top w:val="single" w:sz="6" w:space="0" w:color="auto"/>
            </w:tcBorders>
            <w:shd w:val="clear" w:color="auto" w:fill="auto"/>
          </w:tcPr>
          <w:p w14:paraId="26445169" w14:textId="77777777" w:rsidR="001F4ACF" w:rsidRPr="008952B8" w:rsidRDefault="001F4ACF" w:rsidP="001F4ACF">
            <w:pPr>
              <w:pStyle w:val="SingleTxtGR"/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№ ООН: </w:t>
            </w:r>
            <w:r w:rsidRPr="008952B8">
              <w:rPr>
                <w:b/>
                <w:spacing w:val="0"/>
                <w:w w:val="100"/>
              </w:rPr>
              <w:t>1055</w:t>
            </w:r>
          </w:p>
        </w:tc>
      </w:tr>
      <w:tr w:rsidR="001F4ACF" w:rsidRPr="008952B8" w14:paraId="5285C05D" w14:textId="77777777" w:rsidTr="001F4ACF">
        <w:tc>
          <w:tcPr>
            <w:tcW w:w="4111" w:type="dxa"/>
            <w:shd w:val="clear" w:color="auto" w:fill="auto"/>
          </w:tcPr>
          <w:p w14:paraId="1BB07FE7" w14:textId="77777777" w:rsidR="001F4ACF" w:rsidRPr="008952B8" w:rsidRDefault="001F4ACF" w:rsidP="001F4ACF">
            <w:pPr>
              <w:pStyle w:val="SingleTxtGR"/>
              <w:tabs>
                <w:tab w:val="clear" w:pos="1701"/>
                <w:tab w:val="left" w:pos="1134"/>
              </w:tabs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spacing w:val="0"/>
                <w:w w:val="100"/>
              </w:rPr>
              <w:t xml:space="preserve">Формула: </w:t>
            </w:r>
            <w:r w:rsidRPr="008952B8">
              <w:rPr>
                <w:spacing w:val="0"/>
                <w:w w:val="100"/>
              </w:rPr>
              <w:tab/>
            </w:r>
            <w:r w:rsidRPr="008952B8">
              <w:rPr>
                <w:spacing w:val="0"/>
                <w:w w:val="100"/>
              </w:rPr>
              <w:tab/>
            </w:r>
            <w:r w:rsidRPr="008952B8">
              <w:rPr>
                <w:b/>
                <w:spacing w:val="0"/>
                <w:w w:val="100"/>
              </w:rPr>
              <w:t>С</w:t>
            </w:r>
            <w:r w:rsidRPr="008952B8">
              <w:rPr>
                <w:b/>
                <w:spacing w:val="0"/>
                <w:w w:val="100"/>
                <w:vertAlign w:val="subscript"/>
              </w:rPr>
              <w:t>4</w:t>
            </w:r>
            <w:r w:rsidRPr="008952B8">
              <w:rPr>
                <w:b/>
                <w:spacing w:val="0"/>
                <w:w w:val="100"/>
              </w:rPr>
              <w:t>Н</w:t>
            </w:r>
            <w:r w:rsidRPr="008952B8">
              <w:rPr>
                <w:b/>
                <w:spacing w:val="0"/>
                <w:w w:val="100"/>
                <w:vertAlign w:val="subscript"/>
              </w:rPr>
              <w:t>8</w:t>
            </w:r>
          </w:p>
        </w:tc>
        <w:tc>
          <w:tcPr>
            <w:tcW w:w="3280" w:type="dxa"/>
            <w:shd w:val="clear" w:color="auto" w:fill="auto"/>
          </w:tcPr>
          <w:p w14:paraId="5D2794D6" w14:textId="77777777" w:rsidR="001F4ACF" w:rsidRPr="008952B8" w:rsidRDefault="001F4ACF" w:rsidP="001F4ACF">
            <w:pPr>
              <w:pStyle w:val="SingleTxtGR"/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1F4ACF" w:rsidRPr="008952B8" w14:paraId="7A8B3F00" w14:textId="77777777" w:rsidTr="001F4ACF">
        <w:tc>
          <w:tcPr>
            <w:tcW w:w="4111" w:type="dxa"/>
            <w:shd w:val="clear" w:color="auto" w:fill="auto"/>
          </w:tcPr>
          <w:p w14:paraId="70319BD4" w14:textId="77777777" w:rsidR="001F4ACF" w:rsidRPr="008952B8" w:rsidRDefault="001F4ACF" w:rsidP="001F4ACF">
            <w:pPr>
              <w:pStyle w:val="SingleTxtGR"/>
              <w:tabs>
                <w:tab w:val="clear" w:pos="1701"/>
              </w:tabs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Температура кипения: </w:t>
            </w:r>
            <w:r w:rsidRPr="008952B8">
              <w:rPr>
                <w:color w:val="000000"/>
                <w:spacing w:val="0"/>
                <w:w w:val="100"/>
              </w:rPr>
              <w:tab/>
              <w:t>–</w:t>
            </w:r>
            <w:r w:rsidRPr="008952B8">
              <w:rPr>
                <w:b/>
                <w:color w:val="000000"/>
                <w:spacing w:val="0"/>
                <w:w w:val="100"/>
              </w:rPr>
              <w:t xml:space="preserve">7 </w:t>
            </w:r>
            <w:r w:rsidRPr="008952B8">
              <w:rPr>
                <w:b/>
                <w:color w:val="000000"/>
                <w:spacing w:val="0"/>
                <w:w w:val="100"/>
                <w:lang w:val="fr-FR"/>
              </w:rPr>
              <w:sym w:font="Symbol" w:char="F0B0"/>
            </w:r>
            <w:r w:rsidRPr="008952B8">
              <w:rPr>
                <w:b/>
                <w:color w:val="000000"/>
                <w:spacing w:val="0"/>
                <w:w w:val="100"/>
                <w:lang w:val="fr-FR"/>
              </w:rPr>
              <w:t>C</w:t>
            </w:r>
          </w:p>
        </w:tc>
        <w:tc>
          <w:tcPr>
            <w:tcW w:w="3280" w:type="dxa"/>
            <w:shd w:val="clear" w:color="auto" w:fill="auto"/>
          </w:tcPr>
          <w:p w14:paraId="3A34115F" w14:textId="77777777" w:rsidR="001F4ACF" w:rsidRPr="008952B8" w:rsidRDefault="001F4ACF" w:rsidP="001F4ACF">
            <w:pPr>
              <w:pStyle w:val="SingleTxtGR"/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Молярная масса: </w:t>
            </w:r>
            <w:r w:rsidRPr="008952B8">
              <w:rPr>
                <w:b/>
                <w:i/>
                <w:spacing w:val="0"/>
                <w:w w:val="100"/>
              </w:rPr>
              <w:t>M</w:t>
            </w:r>
            <w:r w:rsidRPr="008952B8">
              <w:rPr>
                <w:spacing w:val="0"/>
                <w:w w:val="100"/>
              </w:rPr>
              <w:t xml:space="preserve"> </w:t>
            </w:r>
            <w:r w:rsidRPr="008952B8">
              <w:rPr>
                <w:b/>
                <w:spacing w:val="0"/>
                <w:w w:val="100"/>
              </w:rPr>
              <w:t>= 56 (56,107)</w:t>
            </w:r>
          </w:p>
        </w:tc>
      </w:tr>
      <w:tr w:rsidR="001F4ACF" w:rsidRPr="008952B8" w14:paraId="0367B09A" w14:textId="77777777" w:rsidTr="001F4ACF">
        <w:tc>
          <w:tcPr>
            <w:tcW w:w="4111" w:type="dxa"/>
            <w:shd w:val="clear" w:color="auto" w:fill="auto"/>
          </w:tcPr>
          <w:p w14:paraId="4AFCECDE" w14:textId="77777777" w:rsidR="001F4ACF" w:rsidRPr="008952B8" w:rsidRDefault="001F4ACF" w:rsidP="001F4ACF">
            <w:pPr>
              <w:pStyle w:val="SingleTxtGR"/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>Плотность пара относительно плотности воздуха = 1 (15 °</w:t>
            </w:r>
            <w:r w:rsidRPr="008952B8">
              <w:rPr>
                <w:color w:val="000000"/>
                <w:spacing w:val="0"/>
                <w:w w:val="100"/>
                <w:lang w:val="fr-FR"/>
              </w:rPr>
              <w:t>C</w:t>
            </w:r>
            <w:r w:rsidRPr="008952B8">
              <w:rPr>
                <w:color w:val="000000"/>
                <w:spacing w:val="0"/>
                <w:w w:val="100"/>
              </w:rPr>
              <w:t xml:space="preserve">): </w:t>
            </w:r>
            <w:r w:rsidRPr="008952B8">
              <w:rPr>
                <w:b/>
                <w:spacing w:val="0"/>
                <w:w w:val="100"/>
              </w:rPr>
              <w:t>1,94</w:t>
            </w:r>
          </w:p>
        </w:tc>
        <w:tc>
          <w:tcPr>
            <w:tcW w:w="3280" w:type="dxa"/>
            <w:shd w:val="clear" w:color="auto" w:fill="auto"/>
          </w:tcPr>
          <w:p w14:paraId="6417E2E1" w14:textId="77777777" w:rsidR="001F4ACF" w:rsidRPr="008952B8" w:rsidRDefault="001F4ACF" w:rsidP="001F4ACF">
            <w:pPr>
              <w:pStyle w:val="SingleTxtGR"/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1F4ACF" w:rsidRPr="008952B8" w14:paraId="4FC03EC0" w14:textId="77777777" w:rsidTr="001F4ACF">
        <w:tc>
          <w:tcPr>
            <w:tcW w:w="7391" w:type="dxa"/>
            <w:gridSpan w:val="2"/>
            <w:shd w:val="clear" w:color="auto" w:fill="auto"/>
          </w:tcPr>
          <w:p w14:paraId="3BEEB5C6" w14:textId="77777777" w:rsidR="001F4ACF" w:rsidRPr="008952B8" w:rsidRDefault="001F4ACF" w:rsidP="001F4ACF">
            <w:pPr>
              <w:pStyle w:val="SingleTxtGR"/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>Легковоспламеняющаяся смесь,</w:t>
            </w:r>
            <w:r w:rsidRPr="008952B8">
              <w:rPr>
                <w:color w:val="000000"/>
                <w:spacing w:val="0"/>
                <w:w w:val="100"/>
              </w:rPr>
              <w:br/>
              <w:t xml:space="preserve">газ/воздух, % об.: </w:t>
            </w:r>
            <w:r w:rsidRPr="008952B8">
              <w:rPr>
                <w:b/>
                <w:spacing w:val="0"/>
                <w:w w:val="100"/>
              </w:rPr>
              <w:t>1,6−10,0</w:t>
            </w:r>
          </w:p>
        </w:tc>
      </w:tr>
      <w:tr w:rsidR="001F4ACF" w:rsidRPr="008952B8" w14:paraId="4BB1FFC0" w14:textId="77777777" w:rsidTr="001F4ACF">
        <w:tc>
          <w:tcPr>
            <w:tcW w:w="4111" w:type="dxa"/>
            <w:shd w:val="clear" w:color="auto" w:fill="auto"/>
          </w:tcPr>
          <w:p w14:paraId="1D343314" w14:textId="77777777" w:rsidR="001F4ACF" w:rsidRPr="008952B8" w:rsidRDefault="001F4ACF" w:rsidP="001F4ACF">
            <w:pPr>
              <w:spacing w:before="40" w:after="120" w:line="240" w:lineRule="exact"/>
              <w:rPr>
                <w:color w:val="000000"/>
                <w:lang w:val="fr-FR"/>
              </w:rPr>
            </w:pPr>
            <w:r w:rsidRPr="008952B8">
              <w:rPr>
                <w:color w:val="000000"/>
              </w:rPr>
              <w:t>Температура самовоспламенения</w:t>
            </w:r>
            <w:r w:rsidRPr="008952B8">
              <w:rPr>
                <w:color w:val="000000"/>
                <w:lang w:val="fr-FR"/>
              </w:rPr>
              <w:t>:</w:t>
            </w:r>
            <w:r w:rsidRPr="008952B8">
              <w:rPr>
                <w:b/>
              </w:rPr>
              <w:t xml:space="preserve"> 465</w:t>
            </w:r>
            <w:r w:rsidRPr="008952B8">
              <w:rPr>
                <w:color w:val="000000"/>
              </w:rPr>
              <w:t xml:space="preserve"> </w:t>
            </w:r>
            <w:r w:rsidRPr="008952B8">
              <w:rPr>
                <w:b/>
                <w:color w:val="000000"/>
                <w:lang w:val="fr-FR"/>
              </w:rPr>
              <w:sym w:font="Symbol" w:char="F0B0"/>
            </w:r>
            <w:r w:rsidRPr="008952B8">
              <w:rPr>
                <w:b/>
                <w:color w:val="000000"/>
                <w:lang w:val="fr-FR"/>
              </w:rPr>
              <w:t>C</w:t>
            </w:r>
          </w:p>
        </w:tc>
        <w:tc>
          <w:tcPr>
            <w:tcW w:w="3280" w:type="dxa"/>
            <w:shd w:val="clear" w:color="auto" w:fill="auto"/>
          </w:tcPr>
          <w:p w14:paraId="76984C3F" w14:textId="77777777" w:rsidR="001F4ACF" w:rsidRPr="008952B8" w:rsidRDefault="001F4ACF" w:rsidP="001F4ACF">
            <w:pPr>
              <w:spacing w:before="40" w:after="120" w:line="240" w:lineRule="exact"/>
              <w:rPr>
                <w:color w:val="000000"/>
              </w:rPr>
            </w:pPr>
            <w:r w:rsidRPr="008952B8">
              <w:rPr>
                <w:color w:val="000000"/>
              </w:rPr>
              <w:t xml:space="preserve">Критическая температура: </w:t>
            </w:r>
            <w:r w:rsidRPr="008952B8">
              <w:rPr>
                <w:b/>
              </w:rPr>
              <w:t xml:space="preserve">144,7 </w:t>
            </w:r>
            <w:r w:rsidRPr="008952B8">
              <w:sym w:font="Symbol" w:char="F0B0"/>
            </w:r>
            <w:r w:rsidRPr="008952B8">
              <w:rPr>
                <w:b/>
              </w:rPr>
              <w:t>C</w:t>
            </w:r>
          </w:p>
        </w:tc>
      </w:tr>
      <w:tr w:rsidR="001F4ACF" w:rsidRPr="008952B8" w14:paraId="6C0D1AD8" w14:textId="77777777" w:rsidTr="001F4ACF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06AD5420" w14:textId="77777777" w:rsidR="001F4ACF" w:rsidRPr="008952B8" w:rsidRDefault="001F4ACF" w:rsidP="001F4ACF">
            <w:pPr>
              <w:pStyle w:val="SingleTxtGR"/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  <w:r w:rsidRPr="008952B8">
              <w:rPr>
                <w:color w:val="000000"/>
                <w:spacing w:val="0"/>
                <w:w w:val="100"/>
              </w:rPr>
              <w:t xml:space="preserve">Предельное значение на рабочем месте: </w:t>
            </w:r>
            <w:r w:rsidRPr="008952B8">
              <w:rPr>
                <w:color w:val="000000"/>
                <w:spacing w:val="0"/>
                <w:w w:val="100"/>
              </w:rPr>
              <w:br/>
            </w:r>
            <w:r w:rsidRPr="008952B8">
              <w:rPr>
                <w:b/>
                <w:spacing w:val="0"/>
                <w:w w:val="100"/>
              </w:rPr>
              <w:t>--- частей на миллион</w:t>
            </w:r>
          </w:p>
        </w:tc>
        <w:tc>
          <w:tcPr>
            <w:tcW w:w="3280" w:type="dxa"/>
            <w:tcBorders>
              <w:bottom w:val="single" w:sz="12" w:space="0" w:color="auto"/>
            </w:tcBorders>
            <w:shd w:val="clear" w:color="auto" w:fill="auto"/>
          </w:tcPr>
          <w:p w14:paraId="42810E44" w14:textId="77777777" w:rsidR="001F4ACF" w:rsidRPr="008952B8" w:rsidRDefault="001F4ACF" w:rsidP="001F4ACF">
            <w:pPr>
              <w:pStyle w:val="SingleTxtGR"/>
              <w:suppressAutoHyphens/>
              <w:spacing w:before="40" w:line="240" w:lineRule="exact"/>
              <w:ind w:left="0" w:right="0"/>
              <w:jc w:val="left"/>
              <w:rPr>
                <w:spacing w:val="0"/>
                <w:w w:val="100"/>
              </w:rPr>
            </w:pPr>
          </w:p>
        </w:tc>
      </w:tr>
    </w:tbl>
    <w:p w14:paraId="4DCBCFFF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tbl>
      <w:tblPr>
        <w:tblW w:w="7391" w:type="dxa"/>
        <w:tblInd w:w="1134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847"/>
        <w:gridCol w:w="1848"/>
        <w:gridCol w:w="1848"/>
        <w:gridCol w:w="1848"/>
      </w:tblGrid>
      <w:tr w:rsidR="001F4ACF" w:rsidRPr="008952B8" w14:paraId="0FCA66A6" w14:textId="77777777" w:rsidTr="001F4ACF">
        <w:tc>
          <w:tcPr>
            <w:tcW w:w="739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EF74979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i/>
                <w:spacing w:val="0"/>
                <w:w w:val="100"/>
                <w:sz w:val="16"/>
              </w:rPr>
            </w:pPr>
            <w:r w:rsidRPr="008952B8">
              <w:rPr>
                <w:i/>
                <w:spacing w:val="0"/>
                <w:w w:val="100"/>
                <w:sz w:val="16"/>
              </w:rPr>
              <w:t>Равновесие пар − жидкость</w:t>
            </w:r>
          </w:p>
        </w:tc>
      </w:tr>
      <w:tr w:rsidR="001F4ACF" w:rsidRPr="008952B8" w14:paraId="55ACAB63" w14:textId="77777777" w:rsidTr="001F4ACF">
        <w:trPr>
          <w:trHeight w:val="353"/>
        </w:trPr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D0B0EA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</w:rPr>
            </w:pPr>
            <w:r w:rsidRPr="008952B8">
              <w:rPr>
                <w:b/>
                <w:i/>
                <w:color w:val="000000"/>
                <w:sz w:val="18"/>
              </w:rPr>
              <w:t>T</w:t>
            </w:r>
            <w:r w:rsidRPr="008952B8">
              <w:rPr>
                <w:b/>
                <w:sz w:val="18"/>
              </w:rPr>
              <w:t xml:space="preserve"> </w:t>
            </w:r>
            <w:r w:rsidRPr="008952B8">
              <w:rPr>
                <w:b/>
                <w:color w:val="000000"/>
                <w:sz w:val="18"/>
              </w:rPr>
              <w:t>[</w:t>
            </w:r>
            <w:r w:rsidRPr="008952B8">
              <w:rPr>
                <w:b/>
                <w:sz w:val="18"/>
              </w:rPr>
              <w:sym w:font="Symbol" w:char="F0B0"/>
            </w:r>
            <w:r w:rsidRPr="008952B8">
              <w:rPr>
                <w:b/>
                <w:color w:val="000000"/>
                <w:sz w:val="18"/>
              </w:rPr>
              <w:t>C]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FED33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</w:rPr>
            </w:pPr>
            <w:r w:rsidRPr="008952B8">
              <w:rPr>
                <w:b/>
                <w:i/>
                <w:sz w:val="18"/>
              </w:rPr>
              <w:t>p</w:t>
            </w:r>
            <w:r w:rsidRPr="008952B8">
              <w:rPr>
                <w:b/>
                <w:sz w:val="18"/>
              </w:rPr>
              <w:t xml:space="preserve"> </w:t>
            </w:r>
            <w:r w:rsidRPr="008952B8">
              <w:rPr>
                <w:b/>
                <w:sz w:val="18"/>
                <w:vertAlign w:val="subscript"/>
              </w:rPr>
              <w:t>max</w:t>
            </w:r>
            <w:r w:rsidRPr="008952B8">
              <w:rPr>
                <w:b/>
                <w:sz w:val="18"/>
              </w:rPr>
              <w:t xml:space="preserve"> [бар]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DBC8D2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color w:val="000000"/>
                <w:sz w:val="18"/>
                <w:vertAlign w:val="subscript"/>
              </w:rPr>
              <w:t>L</w:t>
            </w:r>
            <w:r w:rsidRPr="008952B8">
              <w:rPr>
                <w:b/>
                <w:color w:val="000000"/>
                <w:sz w:val="18"/>
              </w:rPr>
              <w:t xml:space="preserve"> [кг/м</w:t>
            </w:r>
            <w:r w:rsidRPr="008952B8">
              <w:rPr>
                <w:b/>
                <w:color w:val="000000"/>
                <w:sz w:val="18"/>
                <w:vertAlign w:val="superscript"/>
              </w:rPr>
              <w:t>3</w:t>
            </w:r>
            <w:r w:rsidRPr="008952B8">
              <w:rPr>
                <w:b/>
                <w:color w:val="000000"/>
                <w:sz w:val="18"/>
              </w:rPr>
              <w:t>]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3ED8B" w14:textId="77777777" w:rsidR="001F4ACF" w:rsidRPr="008952B8" w:rsidRDefault="001F4ACF" w:rsidP="001F4ACF">
            <w:pPr>
              <w:spacing w:before="40" w:after="40" w:line="240" w:lineRule="auto"/>
              <w:jc w:val="center"/>
              <w:rPr>
                <w:b/>
                <w:color w:val="000000"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color w:val="000000"/>
                <w:sz w:val="18"/>
                <w:vertAlign w:val="subscript"/>
              </w:rPr>
              <w:t xml:space="preserve">G </w:t>
            </w:r>
            <w:r w:rsidRPr="008952B8">
              <w:rPr>
                <w:b/>
                <w:color w:val="000000"/>
                <w:sz w:val="18"/>
              </w:rPr>
              <w:t>[кг/м</w:t>
            </w:r>
            <w:r w:rsidRPr="008952B8">
              <w:rPr>
                <w:b/>
                <w:color w:val="000000"/>
                <w:sz w:val="18"/>
                <w:vertAlign w:val="superscript"/>
              </w:rPr>
              <w:t>3</w:t>
            </w:r>
            <w:r w:rsidRPr="008952B8">
              <w:rPr>
                <w:b/>
                <w:color w:val="000000"/>
                <w:sz w:val="18"/>
              </w:rPr>
              <w:t>]</w:t>
            </w:r>
          </w:p>
        </w:tc>
      </w:tr>
      <w:tr w:rsidR="001F4ACF" w:rsidRPr="008952B8" w14:paraId="66282B84" w14:textId="77777777" w:rsidTr="001F4ACF"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37D02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–10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39442E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0,89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F974A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628,5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FCD94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2,34</w:t>
            </w:r>
          </w:p>
        </w:tc>
      </w:tr>
      <w:tr w:rsidR="001F4ACF" w:rsidRPr="008952B8" w14:paraId="38F6FFD2" w14:textId="77777777" w:rsidTr="001F4ACF">
        <w:tc>
          <w:tcPr>
            <w:tcW w:w="1847" w:type="dxa"/>
            <w:shd w:val="clear" w:color="auto" w:fill="auto"/>
            <w:vAlign w:val="center"/>
          </w:tcPr>
          <w:p w14:paraId="2E1A660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–5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5C91D25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1,09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F6FDEE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622,8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1C7CC5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2,83</w:t>
            </w:r>
          </w:p>
        </w:tc>
      </w:tr>
      <w:tr w:rsidR="001F4ACF" w:rsidRPr="008952B8" w14:paraId="55A64BDB" w14:textId="77777777" w:rsidTr="001F4ACF">
        <w:tc>
          <w:tcPr>
            <w:tcW w:w="1847" w:type="dxa"/>
            <w:shd w:val="clear" w:color="auto" w:fill="auto"/>
            <w:vAlign w:val="center"/>
          </w:tcPr>
          <w:p w14:paraId="76C0E97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1C858D5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1,31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E04D9FD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617,0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B2BAD5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3,36</w:t>
            </w:r>
          </w:p>
        </w:tc>
      </w:tr>
      <w:tr w:rsidR="001F4ACF" w:rsidRPr="008952B8" w14:paraId="38DC34D7" w14:textId="77777777" w:rsidTr="001F4ACF">
        <w:tc>
          <w:tcPr>
            <w:tcW w:w="1847" w:type="dxa"/>
            <w:shd w:val="clear" w:color="auto" w:fill="auto"/>
            <w:vAlign w:val="center"/>
          </w:tcPr>
          <w:p w14:paraId="67B8FBA1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E9A3EF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1,57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E6F07D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611,2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48B8E3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3,98</w:t>
            </w:r>
          </w:p>
        </w:tc>
      </w:tr>
      <w:tr w:rsidR="001F4ACF" w:rsidRPr="008952B8" w14:paraId="593777B7" w14:textId="77777777" w:rsidTr="001F4ACF">
        <w:tc>
          <w:tcPr>
            <w:tcW w:w="1847" w:type="dxa"/>
            <w:shd w:val="clear" w:color="auto" w:fill="auto"/>
            <w:vAlign w:val="center"/>
          </w:tcPr>
          <w:p w14:paraId="72E3F9E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EF76FBC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1,87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5863E29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605,2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A0B93F1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4,69</w:t>
            </w:r>
          </w:p>
        </w:tc>
      </w:tr>
      <w:tr w:rsidR="001F4ACF" w:rsidRPr="008952B8" w14:paraId="41EC1DF6" w14:textId="77777777" w:rsidTr="001F4ACF">
        <w:tc>
          <w:tcPr>
            <w:tcW w:w="1847" w:type="dxa"/>
            <w:shd w:val="clear" w:color="auto" w:fill="auto"/>
            <w:vAlign w:val="center"/>
          </w:tcPr>
          <w:p w14:paraId="3FF8884A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C914C6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2,20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D2E181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599,2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C5EF50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5,47</w:t>
            </w:r>
          </w:p>
        </w:tc>
      </w:tr>
      <w:tr w:rsidR="001F4ACF" w:rsidRPr="008952B8" w14:paraId="4C1D71ED" w14:textId="77777777" w:rsidTr="001F4ACF">
        <w:tc>
          <w:tcPr>
            <w:tcW w:w="1847" w:type="dxa"/>
            <w:shd w:val="clear" w:color="auto" w:fill="auto"/>
            <w:vAlign w:val="center"/>
          </w:tcPr>
          <w:p w14:paraId="1A46343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24E179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2,59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8ECE8F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593,0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3B2C432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6,39</w:t>
            </w:r>
          </w:p>
        </w:tc>
      </w:tr>
      <w:tr w:rsidR="001F4ACF" w:rsidRPr="008952B8" w14:paraId="06325A7E" w14:textId="77777777" w:rsidTr="001F4ACF">
        <w:tc>
          <w:tcPr>
            <w:tcW w:w="1847" w:type="dxa"/>
            <w:shd w:val="clear" w:color="auto" w:fill="auto"/>
            <w:vAlign w:val="center"/>
          </w:tcPr>
          <w:p w14:paraId="20A8810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25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B6B44B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3,02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D37B90E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586,8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DC33E1B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7,40</w:t>
            </w:r>
          </w:p>
        </w:tc>
      </w:tr>
      <w:tr w:rsidR="001F4ACF" w:rsidRPr="008952B8" w14:paraId="2E71AC1C" w14:textId="77777777" w:rsidTr="001F4ACF">
        <w:tc>
          <w:tcPr>
            <w:tcW w:w="1847" w:type="dxa"/>
            <w:shd w:val="clear" w:color="auto" w:fill="auto"/>
            <w:vAlign w:val="center"/>
          </w:tcPr>
          <w:p w14:paraId="54C64E97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6C1E73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3,50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7D1476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580,4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2AD53B8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8,52</w:t>
            </w:r>
          </w:p>
        </w:tc>
      </w:tr>
      <w:tr w:rsidR="001F4ACF" w:rsidRPr="008952B8" w14:paraId="47216584" w14:textId="77777777" w:rsidTr="001F4ACF">
        <w:tc>
          <w:tcPr>
            <w:tcW w:w="1847" w:type="dxa"/>
            <w:shd w:val="clear" w:color="auto" w:fill="auto"/>
            <w:vAlign w:val="center"/>
          </w:tcPr>
          <w:p w14:paraId="59E48816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35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F458CA2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4,04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A30F81F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573,9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3AB8BDC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  <w:tr w:rsidR="001F4ACF" w:rsidRPr="008952B8" w14:paraId="6CB3529D" w14:textId="77777777" w:rsidTr="001F4ACF">
        <w:tc>
          <w:tcPr>
            <w:tcW w:w="1847" w:type="dxa"/>
            <w:shd w:val="clear" w:color="auto" w:fill="auto"/>
            <w:vAlign w:val="center"/>
          </w:tcPr>
          <w:p w14:paraId="674056B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A4A80B2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4,65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737EF9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567,3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7EEBC1D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  <w:tr w:rsidR="001F4ACF" w:rsidRPr="008952B8" w14:paraId="72E672EC" w14:textId="77777777" w:rsidTr="001F4ACF">
        <w:tc>
          <w:tcPr>
            <w:tcW w:w="1847" w:type="dxa"/>
            <w:shd w:val="clear" w:color="auto" w:fill="auto"/>
            <w:vAlign w:val="center"/>
          </w:tcPr>
          <w:p w14:paraId="36754613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45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0E1640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5,31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3787CCD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560,5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0589F5C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  <w:tr w:rsidR="001F4ACF" w:rsidRPr="008952B8" w14:paraId="431A506C" w14:textId="77777777" w:rsidTr="001F4ACF"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D3B429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50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33614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6,05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2E650C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  <w:r w:rsidRPr="008952B8">
              <w:rPr>
                <w:spacing w:val="0"/>
                <w:w w:val="100"/>
                <w:sz w:val="18"/>
                <w:szCs w:val="18"/>
              </w:rPr>
              <w:t>553,6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E757A6" w14:textId="77777777" w:rsidR="001F4ACF" w:rsidRPr="008952B8" w:rsidRDefault="001F4ACF" w:rsidP="001F4ACF">
            <w:pPr>
              <w:pStyle w:val="SingleTxtGR"/>
              <w:suppressAutoHyphens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  <w:sz w:val="18"/>
                <w:szCs w:val="18"/>
              </w:rPr>
            </w:pPr>
          </w:p>
        </w:tc>
      </w:tr>
    </w:tbl>
    <w:p w14:paraId="638C2642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p w14:paraId="12A4A8D1" w14:textId="77777777" w:rsidR="001F4ACF" w:rsidRPr="008952B8" w:rsidRDefault="001F4ACF" w:rsidP="001F4ACF">
      <w:pPr>
        <w:spacing w:line="240" w:lineRule="auto"/>
      </w:pPr>
      <w:r w:rsidRPr="008952B8">
        <w:br w:type="page"/>
      </w:r>
    </w:p>
    <w:p w14:paraId="51ED108C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  <w:r w:rsidRPr="008952B8">
        <w:rPr>
          <w:spacing w:val="0"/>
          <w:w w:val="100"/>
        </w:rPr>
        <w:lastRenderedPageBreak/>
        <w:t>Свойства вещества 1,3-БУТАДИЕН СТАБИЛИЗИРОВАННЫЙ</w:t>
      </w:r>
    </w:p>
    <w:tbl>
      <w:tblPr>
        <w:tblW w:w="738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3143"/>
      </w:tblGrid>
      <w:tr w:rsidR="001F4ACF" w:rsidRPr="008952B8" w14:paraId="0CB11F22" w14:textId="77777777" w:rsidTr="001F4ACF">
        <w:tc>
          <w:tcPr>
            <w:tcW w:w="4237" w:type="dxa"/>
            <w:tcBorders>
              <w:top w:val="single" w:sz="4" w:space="0" w:color="auto"/>
              <w:left w:val="nil"/>
              <w:bottom w:val="nil"/>
            </w:tcBorders>
          </w:tcPr>
          <w:p w14:paraId="0EA0B4A9" w14:textId="77777777" w:rsidR="001F4ACF" w:rsidRPr="008952B8" w:rsidRDefault="001F4ACF" w:rsidP="001F4ACF">
            <w:pPr>
              <w:tabs>
                <w:tab w:val="left" w:pos="1473"/>
              </w:tabs>
              <w:spacing w:before="40" w:after="120"/>
              <w:ind w:left="1473" w:hanging="1473"/>
            </w:pPr>
            <w:r w:rsidRPr="008952B8">
              <w:t xml:space="preserve">Наименование: </w:t>
            </w:r>
            <w:r w:rsidRPr="008952B8">
              <w:tab/>
            </w:r>
            <w:r w:rsidRPr="008952B8">
              <w:rPr>
                <w:b/>
              </w:rPr>
              <w:t>1,3-БУТАДИЕН СТАБИЛИЗИРОВАННЫЙ</w:t>
            </w:r>
          </w:p>
        </w:tc>
        <w:tc>
          <w:tcPr>
            <w:tcW w:w="3143" w:type="dxa"/>
            <w:tcBorders>
              <w:top w:val="single" w:sz="4" w:space="0" w:color="auto"/>
              <w:bottom w:val="nil"/>
              <w:right w:val="nil"/>
            </w:tcBorders>
          </w:tcPr>
          <w:p w14:paraId="463F7D27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№ ООН: </w:t>
            </w:r>
            <w:r w:rsidRPr="008952B8">
              <w:rPr>
                <w:b/>
              </w:rPr>
              <w:t>1010</w:t>
            </w:r>
          </w:p>
        </w:tc>
      </w:tr>
      <w:tr w:rsidR="001F4ACF" w:rsidRPr="008952B8" w14:paraId="02C78DCC" w14:textId="77777777" w:rsidTr="001F4ACF">
        <w:tc>
          <w:tcPr>
            <w:tcW w:w="4237" w:type="dxa"/>
            <w:tcBorders>
              <w:top w:val="nil"/>
              <w:left w:val="nil"/>
              <w:bottom w:val="nil"/>
            </w:tcBorders>
          </w:tcPr>
          <w:p w14:paraId="0204064A" w14:textId="77777777" w:rsidR="001F4ACF" w:rsidRPr="008952B8" w:rsidRDefault="001F4ACF" w:rsidP="001F4ACF">
            <w:pPr>
              <w:tabs>
                <w:tab w:val="left" w:pos="1473"/>
              </w:tabs>
              <w:spacing w:before="40" w:after="120"/>
              <w:ind w:left="1473" w:hanging="1473"/>
            </w:pPr>
            <w:r w:rsidRPr="008952B8">
              <w:t xml:space="preserve">Формула: </w:t>
            </w:r>
            <w:r w:rsidRPr="008952B8">
              <w:tab/>
            </w:r>
            <w:r w:rsidRPr="008952B8">
              <w:rPr>
                <w:b/>
              </w:rPr>
              <w:t>С</w:t>
            </w:r>
            <w:r w:rsidRPr="008952B8">
              <w:rPr>
                <w:b/>
                <w:vertAlign w:val="subscript"/>
              </w:rPr>
              <w:t>4</w:t>
            </w:r>
            <w:r w:rsidRPr="008952B8">
              <w:rPr>
                <w:b/>
              </w:rPr>
              <w:t>Н</w:t>
            </w:r>
            <w:r w:rsidRPr="008952B8">
              <w:rPr>
                <w:b/>
                <w:vertAlign w:val="subscript"/>
              </w:rPr>
              <w:t>6</w:t>
            </w:r>
          </w:p>
        </w:tc>
        <w:tc>
          <w:tcPr>
            <w:tcW w:w="3143" w:type="dxa"/>
            <w:tcBorders>
              <w:top w:val="nil"/>
              <w:bottom w:val="nil"/>
              <w:right w:val="nil"/>
            </w:tcBorders>
          </w:tcPr>
          <w:p w14:paraId="6F71FB6E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1F00A760" w14:textId="77777777" w:rsidTr="001F4ACF">
        <w:tc>
          <w:tcPr>
            <w:tcW w:w="4237" w:type="dxa"/>
            <w:tcBorders>
              <w:top w:val="nil"/>
              <w:left w:val="nil"/>
              <w:bottom w:val="nil"/>
            </w:tcBorders>
          </w:tcPr>
          <w:p w14:paraId="3C9785A1" w14:textId="77777777" w:rsidR="001F4ACF" w:rsidRPr="008952B8" w:rsidRDefault="001F4ACF" w:rsidP="001F4ACF">
            <w:pPr>
              <w:tabs>
                <w:tab w:val="left" w:pos="1473"/>
              </w:tabs>
              <w:spacing w:before="40" w:after="120"/>
              <w:ind w:left="1473" w:hanging="1473"/>
            </w:pPr>
            <w:r w:rsidRPr="008952B8">
              <w:t>Температура кипения:</w:t>
            </w:r>
            <w:r w:rsidRPr="008952B8">
              <w:rPr>
                <w:b/>
              </w:rPr>
              <w:t xml:space="preserve"> </w:t>
            </w:r>
            <w:r w:rsidRPr="008952B8">
              <w:rPr>
                <w:b/>
              </w:rPr>
              <w:tab/>
              <w:t xml:space="preserve">–5 </w:t>
            </w:r>
            <w:r w:rsidRPr="008952B8"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143" w:type="dxa"/>
            <w:tcBorders>
              <w:top w:val="nil"/>
              <w:bottom w:val="nil"/>
              <w:right w:val="nil"/>
            </w:tcBorders>
          </w:tcPr>
          <w:p w14:paraId="1BEE4603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Молярная масса: </w:t>
            </w:r>
            <w:r w:rsidRPr="008952B8">
              <w:rPr>
                <w:b/>
                <w:i/>
              </w:rPr>
              <w:t>M</w:t>
            </w:r>
            <w:r w:rsidRPr="008952B8">
              <w:t xml:space="preserve"> </w:t>
            </w:r>
            <w:r w:rsidRPr="008952B8">
              <w:rPr>
                <w:b/>
              </w:rPr>
              <w:t>= 54 (54,092)</w:t>
            </w:r>
          </w:p>
        </w:tc>
      </w:tr>
      <w:tr w:rsidR="001F4ACF" w:rsidRPr="008952B8" w14:paraId="60970D53" w14:textId="77777777" w:rsidTr="001F4ACF">
        <w:tc>
          <w:tcPr>
            <w:tcW w:w="4237" w:type="dxa"/>
            <w:tcBorders>
              <w:top w:val="nil"/>
              <w:left w:val="nil"/>
              <w:bottom w:val="nil"/>
            </w:tcBorders>
          </w:tcPr>
          <w:p w14:paraId="7721CFE2" w14:textId="77777777" w:rsidR="001F4ACF" w:rsidRPr="008952B8" w:rsidRDefault="001F4ACF" w:rsidP="001F4ACF">
            <w:pPr>
              <w:spacing w:before="40" w:after="120"/>
            </w:pPr>
            <w:r w:rsidRPr="008952B8">
              <w:t>Плотность пара относительно плотности</w:t>
            </w:r>
            <w:r w:rsidRPr="008952B8">
              <w:br/>
              <w:t>воздуха = 1 (15</w:t>
            </w:r>
            <w:r w:rsidRPr="008952B8">
              <w:sym w:font="Symbol" w:char="F0B0"/>
            </w:r>
            <w:r w:rsidRPr="008952B8">
              <w:t>C):</w:t>
            </w:r>
            <w:r w:rsidRPr="008952B8">
              <w:rPr>
                <w:b/>
              </w:rPr>
              <w:t xml:space="preserve"> 1,88</w:t>
            </w:r>
          </w:p>
        </w:tc>
        <w:tc>
          <w:tcPr>
            <w:tcW w:w="3143" w:type="dxa"/>
            <w:tcBorders>
              <w:top w:val="nil"/>
              <w:bottom w:val="nil"/>
              <w:right w:val="nil"/>
            </w:tcBorders>
          </w:tcPr>
          <w:p w14:paraId="67311247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45D194C2" w14:textId="77777777" w:rsidTr="001F4ACF"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719B2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Легковоспламеняющаяся смесь, </w:t>
            </w:r>
            <w:r w:rsidRPr="008952B8">
              <w:br/>
              <w:t xml:space="preserve">газ/воздух, % об.: </w:t>
            </w:r>
            <w:r w:rsidRPr="008952B8">
              <w:rPr>
                <w:b/>
              </w:rPr>
              <w:t>1,4−16,3</w:t>
            </w:r>
          </w:p>
        </w:tc>
      </w:tr>
      <w:tr w:rsidR="001F4ACF" w:rsidRPr="008952B8" w14:paraId="0340DAE0" w14:textId="77777777" w:rsidTr="001F4ACF">
        <w:tc>
          <w:tcPr>
            <w:tcW w:w="4237" w:type="dxa"/>
            <w:tcBorders>
              <w:top w:val="nil"/>
              <w:left w:val="nil"/>
              <w:bottom w:val="nil"/>
            </w:tcBorders>
          </w:tcPr>
          <w:p w14:paraId="1444C12D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Температура самовоспламенения: </w:t>
            </w:r>
            <w:r w:rsidRPr="008952B8">
              <w:rPr>
                <w:b/>
              </w:rPr>
              <w:t xml:space="preserve">415 </w:t>
            </w:r>
            <w:r w:rsidRPr="008952B8"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143" w:type="dxa"/>
            <w:tcBorders>
              <w:top w:val="nil"/>
              <w:bottom w:val="nil"/>
              <w:right w:val="nil"/>
            </w:tcBorders>
          </w:tcPr>
          <w:p w14:paraId="2CB3A800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Критическая температура: </w:t>
            </w:r>
            <w:r w:rsidRPr="008952B8">
              <w:rPr>
                <w:b/>
              </w:rPr>
              <w:t xml:space="preserve">152 </w:t>
            </w:r>
            <w:r w:rsidRPr="008952B8">
              <w:sym w:font="Symbol" w:char="F0B0"/>
            </w:r>
            <w:r w:rsidRPr="008952B8">
              <w:rPr>
                <w:b/>
              </w:rPr>
              <w:t>C</w:t>
            </w:r>
          </w:p>
        </w:tc>
      </w:tr>
      <w:tr w:rsidR="001F4ACF" w:rsidRPr="008952B8" w14:paraId="1C5D90F3" w14:textId="77777777" w:rsidTr="001F4ACF">
        <w:tc>
          <w:tcPr>
            <w:tcW w:w="4237" w:type="dxa"/>
            <w:tcBorders>
              <w:top w:val="nil"/>
              <w:left w:val="nil"/>
              <w:bottom w:val="single" w:sz="12" w:space="0" w:color="auto"/>
            </w:tcBorders>
          </w:tcPr>
          <w:p w14:paraId="6A1972CD" w14:textId="77777777" w:rsidR="001F4ACF" w:rsidRPr="008952B8" w:rsidRDefault="001F4ACF" w:rsidP="001F4ACF">
            <w:pPr>
              <w:spacing w:before="40" w:after="120"/>
            </w:pPr>
            <w:r w:rsidRPr="008952B8">
              <w:t>Предельное значение на рабочем месте:</w:t>
            </w:r>
            <w:r w:rsidRPr="008952B8">
              <w:br/>
              <w:t>---</w:t>
            </w:r>
            <w:r w:rsidRPr="008952B8">
              <w:rPr>
                <w:b/>
              </w:rPr>
              <w:t xml:space="preserve"> частей на миллион</w:t>
            </w:r>
          </w:p>
        </w:tc>
        <w:tc>
          <w:tcPr>
            <w:tcW w:w="3143" w:type="dxa"/>
            <w:tcBorders>
              <w:top w:val="nil"/>
              <w:bottom w:val="single" w:sz="12" w:space="0" w:color="auto"/>
              <w:right w:val="nil"/>
            </w:tcBorders>
          </w:tcPr>
          <w:p w14:paraId="6D5621DA" w14:textId="77777777" w:rsidR="001F4ACF" w:rsidRPr="008952B8" w:rsidRDefault="001F4ACF" w:rsidP="001F4ACF">
            <w:pPr>
              <w:spacing w:before="40" w:after="120"/>
            </w:pPr>
          </w:p>
        </w:tc>
      </w:tr>
    </w:tbl>
    <w:p w14:paraId="4C8E6B5B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tbl>
      <w:tblPr>
        <w:tblW w:w="738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2410"/>
        <w:gridCol w:w="1911"/>
        <w:gridCol w:w="1800"/>
      </w:tblGrid>
      <w:tr w:rsidR="001F4ACF" w:rsidRPr="008952B8" w14:paraId="77E1F9E8" w14:textId="77777777" w:rsidTr="001F4ACF"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95AED" w14:textId="77777777" w:rsidR="001F4ACF" w:rsidRPr="008952B8" w:rsidRDefault="001F4ACF" w:rsidP="001F4ACF">
            <w:pPr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8952B8">
              <w:rPr>
                <w:i/>
                <w:sz w:val="16"/>
                <w:szCs w:val="16"/>
              </w:rPr>
              <w:t>Равновесие пар − жидкость</w:t>
            </w:r>
          </w:p>
        </w:tc>
      </w:tr>
      <w:tr w:rsidR="001F4ACF" w:rsidRPr="008952B8" w14:paraId="7D081FB2" w14:textId="77777777" w:rsidTr="001F4ACF">
        <w:trPr>
          <w:trHeight w:val="291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33D21E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b/>
                <w:i/>
                <w:sz w:val="18"/>
              </w:rPr>
              <w:t>T</w:t>
            </w:r>
            <w:r w:rsidRPr="008952B8">
              <w:rPr>
                <w:sz w:val="18"/>
              </w:rPr>
              <w:t xml:space="preserve"> </w:t>
            </w:r>
            <w:r w:rsidRPr="008952B8">
              <w:rPr>
                <w:b/>
                <w:sz w:val="18"/>
              </w:rPr>
              <w:t>[</w:t>
            </w:r>
            <w:r w:rsidRPr="008952B8">
              <w:rPr>
                <w:sz w:val="18"/>
              </w:rPr>
              <w:sym w:font="Symbol" w:char="F0B0"/>
            </w:r>
            <w:r w:rsidRPr="008952B8">
              <w:rPr>
                <w:b/>
                <w:sz w:val="18"/>
              </w:rPr>
              <w:t>C]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49A47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b/>
                <w:i/>
                <w:sz w:val="18"/>
              </w:rPr>
              <w:t>p</w:t>
            </w:r>
            <w:r w:rsidRPr="008952B8">
              <w:rPr>
                <w:b/>
                <w:sz w:val="18"/>
              </w:rPr>
              <w:t xml:space="preserve"> </w:t>
            </w:r>
            <w:r w:rsidRPr="008952B8">
              <w:rPr>
                <w:b/>
                <w:sz w:val="18"/>
                <w:vertAlign w:val="subscript"/>
              </w:rPr>
              <w:t>max</w:t>
            </w:r>
            <w:r w:rsidRPr="008952B8">
              <w:rPr>
                <w:b/>
                <w:sz w:val="18"/>
              </w:rPr>
              <w:t xml:space="preserve"> [бар]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36EFAC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L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D958B26" w14:textId="77777777" w:rsidR="001F4ACF" w:rsidRPr="008952B8" w:rsidRDefault="001F4ACF" w:rsidP="001F4ACF">
            <w:pPr>
              <w:spacing w:before="40" w:after="40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 xml:space="preserve">G </w:t>
            </w:r>
            <w:r w:rsidRPr="008952B8">
              <w:rPr>
                <w:b/>
                <w:sz w:val="18"/>
              </w:rPr>
              <w:t>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</w:tr>
      <w:tr w:rsidR="001F4ACF" w:rsidRPr="008952B8" w14:paraId="2250BCAC" w14:textId="77777777" w:rsidTr="001F4ACF">
        <w:tc>
          <w:tcPr>
            <w:tcW w:w="1259" w:type="dxa"/>
            <w:tcBorders>
              <w:top w:val="single" w:sz="12" w:space="0" w:color="auto"/>
              <w:left w:val="nil"/>
            </w:tcBorders>
            <w:vAlign w:val="center"/>
          </w:tcPr>
          <w:p w14:paraId="3BB4E946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–10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665F4C7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0,81</w:t>
            </w:r>
          </w:p>
        </w:tc>
        <w:tc>
          <w:tcPr>
            <w:tcW w:w="1911" w:type="dxa"/>
            <w:tcBorders>
              <w:top w:val="single" w:sz="12" w:space="0" w:color="auto"/>
            </w:tcBorders>
            <w:vAlign w:val="center"/>
          </w:tcPr>
          <w:p w14:paraId="306C41AC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656,7</w:t>
            </w:r>
          </w:p>
        </w:tc>
        <w:tc>
          <w:tcPr>
            <w:tcW w:w="1800" w:type="dxa"/>
            <w:tcBorders>
              <w:top w:val="single" w:sz="12" w:space="0" w:color="auto"/>
              <w:right w:val="nil"/>
            </w:tcBorders>
            <w:vAlign w:val="center"/>
          </w:tcPr>
          <w:p w14:paraId="442032FC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2,05</w:t>
            </w:r>
          </w:p>
        </w:tc>
      </w:tr>
      <w:tr w:rsidR="001F4ACF" w:rsidRPr="008952B8" w14:paraId="2BBBF70A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0E62E52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–5</w:t>
            </w:r>
          </w:p>
        </w:tc>
        <w:tc>
          <w:tcPr>
            <w:tcW w:w="2410" w:type="dxa"/>
            <w:vAlign w:val="center"/>
          </w:tcPr>
          <w:p w14:paraId="02FD0A3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0,99</w:t>
            </w:r>
          </w:p>
        </w:tc>
        <w:tc>
          <w:tcPr>
            <w:tcW w:w="1911" w:type="dxa"/>
            <w:vAlign w:val="center"/>
          </w:tcPr>
          <w:p w14:paraId="407EAB8A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651,0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56879DC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2,47</w:t>
            </w:r>
          </w:p>
        </w:tc>
      </w:tr>
      <w:tr w:rsidR="001F4ACF" w:rsidRPr="008952B8" w14:paraId="31C66FB7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6501131F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754779F4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1,19</w:t>
            </w:r>
          </w:p>
        </w:tc>
        <w:tc>
          <w:tcPr>
            <w:tcW w:w="1911" w:type="dxa"/>
            <w:vAlign w:val="center"/>
          </w:tcPr>
          <w:p w14:paraId="521E82D8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645,2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778E8663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2,93</w:t>
            </w:r>
          </w:p>
        </w:tc>
      </w:tr>
      <w:tr w:rsidR="001F4ACF" w:rsidRPr="008952B8" w14:paraId="53A23A18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24B87AC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14:paraId="5449E53A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1,44</w:t>
            </w:r>
          </w:p>
        </w:tc>
        <w:tc>
          <w:tcPr>
            <w:tcW w:w="1911" w:type="dxa"/>
            <w:vAlign w:val="center"/>
          </w:tcPr>
          <w:p w14:paraId="31EBB4D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639,3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3A867779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3,50</w:t>
            </w:r>
          </w:p>
        </w:tc>
      </w:tr>
      <w:tr w:rsidR="001F4ACF" w:rsidRPr="008952B8" w14:paraId="6701FFD2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119B7C18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14:paraId="14F4623D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1,71</w:t>
            </w:r>
          </w:p>
        </w:tc>
        <w:tc>
          <w:tcPr>
            <w:tcW w:w="1911" w:type="dxa"/>
            <w:vAlign w:val="center"/>
          </w:tcPr>
          <w:p w14:paraId="7E697681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633,4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2EF4237B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4,11</w:t>
            </w:r>
          </w:p>
        </w:tc>
      </w:tr>
      <w:tr w:rsidR="001F4ACF" w:rsidRPr="008952B8" w14:paraId="0688F7B0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52C008D5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14:paraId="2C1FC2A6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2,03</w:t>
            </w:r>
          </w:p>
        </w:tc>
        <w:tc>
          <w:tcPr>
            <w:tcW w:w="1911" w:type="dxa"/>
            <w:vAlign w:val="center"/>
          </w:tcPr>
          <w:p w14:paraId="597B2A07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627,3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6508329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4,83</w:t>
            </w:r>
          </w:p>
        </w:tc>
      </w:tr>
      <w:tr w:rsidR="001F4ACF" w:rsidRPr="008952B8" w14:paraId="205EAED3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4F92DCF3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14:paraId="50333117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2,39</w:t>
            </w:r>
          </w:p>
        </w:tc>
        <w:tc>
          <w:tcPr>
            <w:tcW w:w="1911" w:type="dxa"/>
            <w:vAlign w:val="center"/>
          </w:tcPr>
          <w:p w14:paraId="56EF1EE3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621,2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2E80DB0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5,64</w:t>
            </w:r>
          </w:p>
        </w:tc>
      </w:tr>
      <w:tr w:rsidR="001F4ACF" w:rsidRPr="008952B8" w14:paraId="16416C8F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6B6598FC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25</w:t>
            </w:r>
          </w:p>
        </w:tc>
        <w:tc>
          <w:tcPr>
            <w:tcW w:w="2410" w:type="dxa"/>
            <w:vAlign w:val="center"/>
          </w:tcPr>
          <w:p w14:paraId="33AAEE9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2,80</w:t>
            </w:r>
          </w:p>
        </w:tc>
        <w:tc>
          <w:tcPr>
            <w:tcW w:w="1911" w:type="dxa"/>
            <w:vAlign w:val="center"/>
          </w:tcPr>
          <w:p w14:paraId="3F8EDD4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614,9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66CB09BC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6,56</w:t>
            </w:r>
          </w:p>
        </w:tc>
      </w:tr>
      <w:tr w:rsidR="001F4ACF" w:rsidRPr="008952B8" w14:paraId="01EEC8AF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66EE55B5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14:paraId="605ADD97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3,25</w:t>
            </w:r>
          </w:p>
        </w:tc>
        <w:tc>
          <w:tcPr>
            <w:tcW w:w="1911" w:type="dxa"/>
            <w:vAlign w:val="center"/>
          </w:tcPr>
          <w:p w14:paraId="18F3C5B8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608,6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5AF4F1D8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7,56</w:t>
            </w:r>
          </w:p>
        </w:tc>
      </w:tr>
      <w:tr w:rsidR="001F4ACF" w:rsidRPr="008952B8" w14:paraId="236B625E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4095938D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35</w:t>
            </w:r>
          </w:p>
        </w:tc>
        <w:tc>
          <w:tcPr>
            <w:tcW w:w="2410" w:type="dxa"/>
            <w:vAlign w:val="center"/>
          </w:tcPr>
          <w:p w14:paraId="454A67FC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3,76</w:t>
            </w:r>
          </w:p>
        </w:tc>
        <w:tc>
          <w:tcPr>
            <w:tcW w:w="1911" w:type="dxa"/>
            <w:vAlign w:val="center"/>
          </w:tcPr>
          <w:p w14:paraId="5283FE45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602,1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2CBE8119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1F4ACF" w:rsidRPr="008952B8" w14:paraId="549739E8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69A97228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40</w:t>
            </w:r>
          </w:p>
        </w:tc>
        <w:tc>
          <w:tcPr>
            <w:tcW w:w="2410" w:type="dxa"/>
            <w:vAlign w:val="center"/>
          </w:tcPr>
          <w:p w14:paraId="248D69B6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4,33</w:t>
            </w:r>
          </w:p>
        </w:tc>
        <w:tc>
          <w:tcPr>
            <w:tcW w:w="1911" w:type="dxa"/>
            <w:vAlign w:val="center"/>
          </w:tcPr>
          <w:p w14:paraId="601D2449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595,5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5905F51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1F4ACF" w:rsidRPr="008952B8" w14:paraId="256BEE08" w14:textId="77777777" w:rsidTr="001F4ACF">
        <w:tc>
          <w:tcPr>
            <w:tcW w:w="1259" w:type="dxa"/>
            <w:tcBorders>
              <w:left w:val="nil"/>
            </w:tcBorders>
            <w:vAlign w:val="center"/>
          </w:tcPr>
          <w:p w14:paraId="489563FB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45</w:t>
            </w:r>
          </w:p>
        </w:tc>
        <w:tc>
          <w:tcPr>
            <w:tcW w:w="2410" w:type="dxa"/>
            <w:vAlign w:val="center"/>
          </w:tcPr>
          <w:p w14:paraId="262960D6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4,97</w:t>
            </w:r>
          </w:p>
        </w:tc>
        <w:tc>
          <w:tcPr>
            <w:tcW w:w="1911" w:type="dxa"/>
            <w:vAlign w:val="center"/>
          </w:tcPr>
          <w:p w14:paraId="1C74C49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588,7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46A790D4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1F4ACF" w:rsidRPr="008952B8" w14:paraId="1D2609C8" w14:textId="77777777" w:rsidTr="001F4ACF">
        <w:tc>
          <w:tcPr>
            <w:tcW w:w="1259" w:type="dxa"/>
            <w:tcBorders>
              <w:left w:val="nil"/>
              <w:bottom w:val="single" w:sz="12" w:space="0" w:color="auto"/>
            </w:tcBorders>
            <w:vAlign w:val="center"/>
          </w:tcPr>
          <w:p w14:paraId="38977AA7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26493907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5,67</w:t>
            </w:r>
          </w:p>
        </w:tc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621D8BA5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952B8">
              <w:rPr>
                <w:sz w:val="18"/>
                <w:szCs w:val="18"/>
              </w:rPr>
              <w:t>581,9</w:t>
            </w:r>
          </w:p>
        </w:tc>
        <w:tc>
          <w:tcPr>
            <w:tcW w:w="1800" w:type="dxa"/>
            <w:tcBorders>
              <w:bottom w:val="single" w:sz="12" w:space="0" w:color="auto"/>
              <w:right w:val="nil"/>
            </w:tcBorders>
            <w:vAlign w:val="center"/>
          </w:tcPr>
          <w:p w14:paraId="22832B6F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575209EF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p w14:paraId="0153EC38" w14:textId="77777777" w:rsidR="001F4ACF" w:rsidRPr="008952B8" w:rsidRDefault="001F4ACF" w:rsidP="001F4ACF">
      <w:pPr>
        <w:spacing w:line="240" w:lineRule="auto"/>
      </w:pPr>
      <w:r w:rsidRPr="008952B8">
        <w:br w:type="page"/>
      </w:r>
    </w:p>
    <w:p w14:paraId="0B99E462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  <w:lang w:val="en-US"/>
        </w:rPr>
      </w:pPr>
      <w:r w:rsidRPr="008952B8">
        <w:rPr>
          <w:spacing w:val="0"/>
          <w:w w:val="100"/>
        </w:rPr>
        <w:lastRenderedPageBreak/>
        <w:t>Свойства вещества АММИАК БЕЗВОДНЫЙ</w:t>
      </w:r>
    </w:p>
    <w:tbl>
      <w:tblPr>
        <w:tblW w:w="738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3143"/>
      </w:tblGrid>
      <w:tr w:rsidR="001F4ACF" w:rsidRPr="008952B8" w14:paraId="065AE7AA" w14:textId="77777777" w:rsidTr="001F4ACF">
        <w:tc>
          <w:tcPr>
            <w:tcW w:w="4237" w:type="dxa"/>
            <w:tcBorders>
              <w:top w:val="single" w:sz="4" w:space="0" w:color="auto"/>
              <w:left w:val="nil"/>
              <w:bottom w:val="nil"/>
            </w:tcBorders>
          </w:tcPr>
          <w:p w14:paraId="29DB3462" w14:textId="77777777" w:rsidR="001F4ACF" w:rsidRPr="008952B8" w:rsidRDefault="001F4ACF" w:rsidP="001F4ACF">
            <w:pPr>
              <w:tabs>
                <w:tab w:val="left" w:pos="2607"/>
              </w:tabs>
              <w:spacing w:before="40" w:after="120"/>
              <w:ind w:left="2607" w:hanging="2607"/>
            </w:pPr>
            <w:r w:rsidRPr="008952B8">
              <w:t xml:space="preserve">Наименование: </w:t>
            </w:r>
            <w:r w:rsidRPr="008952B8">
              <w:tab/>
            </w:r>
            <w:r w:rsidRPr="008952B8">
              <w:rPr>
                <w:b/>
              </w:rPr>
              <w:t>АММИАК БЕЗВОДНЫЙ</w:t>
            </w:r>
          </w:p>
        </w:tc>
        <w:tc>
          <w:tcPr>
            <w:tcW w:w="3143" w:type="dxa"/>
            <w:tcBorders>
              <w:top w:val="single" w:sz="4" w:space="0" w:color="auto"/>
              <w:bottom w:val="nil"/>
              <w:right w:val="nil"/>
            </w:tcBorders>
          </w:tcPr>
          <w:p w14:paraId="59755C18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№ ООН: </w:t>
            </w:r>
            <w:r w:rsidRPr="008952B8">
              <w:rPr>
                <w:b/>
              </w:rPr>
              <w:t>1005</w:t>
            </w:r>
          </w:p>
        </w:tc>
      </w:tr>
      <w:tr w:rsidR="001F4ACF" w:rsidRPr="008952B8" w14:paraId="1F8B91FA" w14:textId="77777777" w:rsidTr="001F4ACF">
        <w:tc>
          <w:tcPr>
            <w:tcW w:w="4237" w:type="dxa"/>
            <w:tcBorders>
              <w:top w:val="nil"/>
              <w:left w:val="nil"/>
              <w:bottom w:val="nil"/>
            </w:tcBorders>
          </w:tcPr>
          <w:p w14:paraId="687625F1" w14:textId="77777777" w:rsidR="001F4ACF" w:rsidRPr="008952B8" w:rsidRDefault="001F4ACF" w:rsidP="001F4ACF">
            <w:pPr>
              <w:tabs>
                <w:tab w:val="left" w:pos="2607"/>
              </w:tabs>
              <w:spacing w:before="40" w:after="120"/>
              <w:ind w:left="2607" w:hanging="2607"/>
            </w:pPr>
            <w:r w:rsidRPr="008952B8">
              <w:t xml:space="preserve">Формула: </w:t>
            </w:r>
            <w:r w:rsidRPr="008952B8">
              <w:tab/>
            </w:r>
            <w:r w:rsidRPr="008952B8">
              <w:rPr>
                <w:b/>
              </w:rPr>
              <w:t>NH</w:t>
            </w:r>
            <w:r w:rsidRPr="008952B8">
              <w:rPr>
                <w:b/>
                <w:vertAlign w:val="subscript"/>
              </w:rPr>
              <w:t>3</w:t>
            </w:r>
          </w:p>
        </w:tc>
        <w:tc>
          <w:tcPr>
            <w:tcW w:w="3143" w:type="dxa"/>
            <w:tcBorders>
              <w:top w:val="nil"/>
              <w:bottom w:val="nil"/>
              <w:right w:val="nil"/>
            </w:tcBorders>
          </w:tcPr>
          <w:p w14:paraId="179A8FCE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425E486E" w14:textId="77777777" w:rsidTr="001F4ACF">
        <w:tc>
          <w:tcPr>
            <w:tcW w:w="4237" w:type="dxa"/>
            <w:tcBorders>
              <w:top w:val="nil"/>
              <w:left w:val="nil"/>
              <w:bottom w:val="nil"/>
            </w:tcBorders>
          </w:tcPr>
          <w:p w14:paraId="486BE9E1" w14:textId="77777777" w:rsidR="001F4ACF" w:rsidRPr="008952B8" w:rsidRDefault="001F4ACF" w:rsidP="001F4ACF">
            <w:pPr>
              <w:tabs>
                <w:tab w:val="left" w:pos="2607"/>
              </w:tabs>
              <w:spacing w:before="40" w:after="120"/>
              <w:ind w:left="2607" w:hanging="2607"/>
            </w:pPr>
            <w:r w:rsidRPr="008952B8">
              <w:t xml:space="preserve">Температура кипения: </w:t>
            </w:r>
            <w:r w:rsidRPr="008952B8">
              <w:tab/>
            </w:r>
            <w:r w:rsidRPr="008952B8">
              <w:rPr>
                <w:b/>
              </w:rPr>
              <w:t xml:space="preserve">–33 </w:t>
            </w:r>
            <w:r w:rsidRPr="008952B8"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143" w:type="dxa"/>
            <w:tcBorders>
              <w:top w:val="nil"/>
              <w:bottom w:val="nil"/>
              <w:right w:val="nil"/>
            </w:tcBorders>
          </w:tcPr>
          <w:p w14:paraId="6EF83035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Молярная масса: </w:t>
            </w:r>
            <w:r w:rsidRPr="008952B8">
              <w:rPr>
                <w:b/>
                <w:i/>
              </w:rPr>
              <w:t>M</w:t>
            </w:r>
            <w:r w:rsidRPr="008952B8">
              <w:t xml:space="preserve"> </w:t>
            </w:r>
            <w:r w:rsidRPr="008952B8">
              <w:rPr>
                <w:b/>
              </w:rPr>
              <w:t>= 17 (17,032)</w:t>
            </w:r>
          </w:p>
        </w:tc>
      </w:tr>
      <w:tr w:rsidR="001F4ACF" w:rsidRPr="008952B8" w14:paraId="4E4D510D" w14:textId="77777777" w:rsidTr="001F4ACF">
        <w:tc>
          <w:tcPr>
            <w:tcW w:w="4237" w:type="dxa"/>
            <w:tcBorders>
              <w:top w:val="nil"/>
              <w:left w:val="nil"/>
              <w:bottom w:val="nil"/>
            </w:tcBorders>
          </w:tcPr>
          <w:p w14:paraId="360D8272" w14:textId="77777777" w:rsidR="001F4ACF" w:rsidRPr="008952B8" w:rsidRDefault="001F4ACF" w:rsidP="001F4ACF">
            <w:pPr>
              <w:spacing w:before="40" w:after="120"/>
            </w:pPr>
            <w:r w:rsidRPr="008952B8">
              <w:t>Плотность пара относительно плотности</w:t>
            </w:r>
            <w:r w:rsidRPr="008952B8">
              <w:br/>
              <w:t xml:space="preserve">воздуха = 1 (15 </w:t>
            </w:r>
            <w:r w:rsidRPr="008952B8">
              <w:sym w:font="Symbol" w:char="F0B0"/>
            </w:r>
            <w:r w:rsidRPr="008952B8">
              <w:t xml:space="preserve">C): </w:t>
            </w:r>
            <w:r w:rsidRPr="008952B8">
              <w:rPr>
                <w:b/>
              </w:rPr>
              <w:t>0,59</w:t>
            </w:r>
          </w:p>
        </w:tc>
        <w:tc>
          <w:tcPr>
            <w:tcW w:w="3143" w:type="dxa"/>
            <w:tcBorders>
              <w:top w:val="nil"/>
              <w:bottom w:val="nil"/>
              <w:right w:val="nil"/>
            </w:tcBorders>
          </w:tcPr>
          <w:p w14:paraId="3F522B20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2209A6F1" w14:textId="77777777" w:rsidTr="001F4ACF"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B452E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Легковоспламеняющаяся смесь, </w:t>
            </w:r>
            <w:r w:rsidRPr="008952B8">
              <w:br/>
              <w:t xml:space="preserve">газ/воздух, % об.: </w:t>
            </w:r>
            <w:r w:rsidRPr="008952B8">
              <w:rPr>
                <w:b/>
              </w:rPr>
              <w:t>–15,4−33,6</w:t>
            </w:r>
          </w:p>
        </w:tc>
      </w:tr>
      <w:tr w:rsidR="001F4ACF" w:rsidRPr="008952B8" w14:paraId="5C29A374" w14:textId="77777777" w:rsidTr="001F4ACF">
        <w:tc>
          <w:tcPr>
            <w:tcW w:w="4237" w:type="dxa"/>
            <w:tcBorders>
              <w:top w:val="nil"/>
              <w:left w:val="nil"/>
              <w:bottom w:val="nil"/>
            </w:tcBorders>
          </w:tcPr>
          <w:p w14:paraId="67562BFD" w14:textId="77777777" w:rsidR="001F4ACF" w:rsidRPr="008952B8" w:rsidRDefault="001F4ACF" w:rsidP="001F4ACF">
            <w:pPr>
              <w:spacing w:before="40" w:after="120"/>
              <w:ind w:right="-39"/>
            </w:pPr>
            <w:r w:rsidRPr="008952B8">
              <w:t xml:space="preserve">Температура самовоспламенения: </w:t>
            </w:r>
            <w:r w:rsidRPr="008952B8">
              <w:rPr>
                <w:b/>
              </w:rPr>
              <w:t xml:space="preserve">630 </w:t>
            </w:r>
            <w:r w:rsidRPr="008952B8">
              <w:sym w:font="Symbol" w:char="F0B0"/>
            </w:r>
            <w:r w:rsidRPr="008952B8">
              <w:rPr>
                <w:b/>
              </w:rPr>
              <w:t>C</w:t>
            </w:r>
            <w:r w:rsidRPr="008952B8">
              <w:rPr>
                <w:sz w:val="18"/>
                <w:szCs w:val="18"/>
              </w:rPr>
              <w:t>**</w:t>
            </w:r>
          </w:p>
        </w:tc>
        <w:tc>
          <w:tcPr>
            <w:tcW w:w="3143" w:type="dxa"/>
            <w:tcBorders>
              <w:top w:val="nil"/>
              <w:bottom w:val="nil"/>
              <w:right w:val="nil"/>
            </w:tcBorders>
          </w:tcPr>
          <w:p w14:paraId="6FE26AD7" w14:textId="77777777" w:rsidR="001F4ACF" w:rsidRPr="008952B8" w:rsidRDefault="001F4ACF" w:rsidP="001F4ACF">
            <w:pPr>
              <w:spacing w:before="40" w:after="120"/>
              <w:ind w:right="-65"/>
            </w:pPr>
            <w:r w:rsidRPr="008952B8">
              <w:t xml:space="preserve">Критическая температура: </w:t>
            </w:r>
            <w:r w:rsidRPr="008952B8">
              <w:rPr>
                <w:b/>
              </w:rPr>
              <w:t>132,4 </w:t>
            </w:r>
            <w:r w:rsidRPr="008952B8">
              <w:sym w:font="Symbol" w:char="F0B0"/>
            </w:r>
            <w:r w:rsidRPr="008952B8">
              <w:rPr>
                <w:b/>
              </w:rPr>
              <w:t>C</w:t>
            </w:r>
          </w:p>
        </w:tc>
      </w:tr>
      <w:tr w:rsidR="001F4ACF" w:rsidRPr="008952B8" w14:paraId="6E49DD14" w14:textId="77777777" w:rsidTr="001F4ACF">
        <w:tc>
          <w:tcPr>
            <w:tcW w:w="4237" w:type="dxa"/>
            <w:tcBorders>
              <w:top w:val="nil"/>
              <w:left w:val="nil"/>
              <w:bottom w:val="single" w:sz="12" w:space="0" w:color="auto"/>
            </w:tcBorders>
          </w:tcPr>
          <w:p w14:paraId="447081F7" w14:textId="77777777" w:rsidR="001F4ACF" w:rsidRPr="008952B8" w:rsidRDefault="001F4ACF" w:rsidP="001F4ACF">
            <w:pPr>
              <w:spacing w:before="40" w:after="120"/>
            </w:pPr>
            <w:r w:rsidRPr="008952B8">
              <w:t>Предельное значение на рабочем месте:</w:t>
            </w:r>
            <w:r w:rsidRPr="008952B8">
              <w:br/>
            </w:r>
            <w:r w:rsidRPr="008952B8">
              <w:rPr>
                <w:b/>
              </w:rPr>
              <w:t>20 частей на миллион</w:t>
            </w:r>
          </w:p>
        </w:tc>
        <w:tc>
          <w:tcPr>
            <w:tcW w:w="3143" w:type="dxa"/>
            <w:tcBorders>
              <w:top w:val="nil"/>
              <w:bottom w:val="single" w:sz="12" w:space="0" w:color="auto"/>
              <w:right w:val="nil"/>
            </w:tcBorders>
          </w:tcPr>
          <w:p w14:paraId="2B36BEFE" w14:textId="77777777" w:rsidR="001F4ACF" w:rsidRPr="008952B8" w:rsidRDefault="001F4ACF" w:rsidP="001F4ACF">
            <w:pPr>
              <w:spacing w:before="40" w:after="120"/>
            </w:pPr>
          </w:p>
        </w:tc>
      </w:tr>
    </w:tbl>
    <w:p w14:paraId="22B33B0F" w14:textId="77777777" w:rsidR="001F4ACF" w:rsidRPr="008952B8" w:rsidRDefault="001F4ACF" w:rsidP="001F4ACF">
      <w:pPr>
        <w:pStyle w:val="SingleTxtGR"/>
        <w:suppressAutoHyphens/>
        <w:spacing w:before="120" w:after="240" w:line="220" w:lineRule="exact"/>
        <w:ind w:firstLine="142"/>
        <w:jc w:val="left"/>
        <w:rPr>
          <w:spacing w:val="0"/>
          <w:w w:val="100"/>
          <w:sz w:val="18"/>
        </w:rPr>
      </w:pPr>
      <w:r w:rsidRPr="008952B8">
        <w:rPr>
          <w:spacing w:val="0"/>
          <w:w w:val="100"/>
          <w:sz w:val="18"/>
        </w:rPr>
        <w:t xml:space="preserve">**  При +450 </w:t>
      </w:r>
      <w:r w:rsidRPr="008952B8">
        <w:rPr>
          <w:spacing w:val="0"/>
          <w:w w:val="100"/>
          <w:sz w:val="18"/>
        </w:rPr>
        <w:sym w:font="Symbol" w:char="F0B0"/>
      </w:r>
      <w:r w:rsidRPr="008952B8">
        <w:rPr>
          <w:spacing w:val="0"/>
          <w:w w:val="100"/>
          <w:sz w:val="18"/>
        </w:rPr>
        <w:t>C начинается разложение с выделением весьма легковоспламеняющегося водорода (в газообразном виде).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1F4ACF" w:rsidRPr="008952B8" w14:paraId="3F6500AA" w14:textId="77777777" w:rsidTr="001F4ACF">
        <w:trPr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ED6C6A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i/>
                <w:sz w:val="16"/>
              </w:rPr>
            </w:pPr>
            <w:r w:rsidRPr="008952B8">
              <w:rPr>
                <w:i/>
                <w:sz w:val="16"/>
              </w:rPr>
              <w:br w:type="page"/>
              <w:t>Равновесие пар − жидкость</w:t>
            </w:r>
          </w:p>
        </w:tc>
      </w:tr>
      <w:tr w:rsidR="001F4ACF" w:rsidRPr="008952B8" w14:paraId="7E0F1DE2" w14:textId="77777777" w:rsidTr="001F4ACF">
        <w:trPr>
          <w:trHeight w:val="296"/>
          <w:tblHeader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D751A7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T</w:t>
            </w:r>
            <w:r w:rsidRPr="008952B8">
              <w:rPr>
                <w:b/>
                <w:sz w:val="18"/>
              </w:rPr>
              <w:t xml:space="preserve"> [</w:t>
            </w:r>
            <w:r w:rsidRPr="008952B8">
              <w:rPr>
                <w:b/>
                <w:sz w:val="18"/>
              </w:rPr>
              <w:sym w:font="Symbol" w:char="F0B0"/>
            </w:r>
            <w:r w:rsidRPr="008952B8">
              <w:rPr>
                <w:b/>
                <w:sz w:val="18"/>
              </w:rPr>
              <w:t>C]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F64299D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p</w:t>
            </w:r>
            <w:r w:rsidRPr="008952B8">
              <w:rPr>
                <w:b/>
                <w:sz w:val="18"/>
              </w:rPr>
              <w:t xml:space="preserve"> </w:t>
            </w:r>
            <w:r w:rsidRPr="008952B8">
              <w:rPr>
                <w:b/>
                <w:sz w:val="18"/>
                <w:vertAlign w:val="subscript"/>
              </w:rPr>
              <w:t>max</w:t>
            </w:r>
            <w:r w:rsidRPr="008952B8">
              <w:rPr>
                <w:b/>
                <w:sz w:val="18"/>
              </w:rPr>
              <w:t xml:space="preserve"> [бар]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09D63D9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L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10C4064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G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</w:tr>
      <w:tr w:rsidR="001F4ACF" w:rsidRPr="008952B8" w14:paraId="5387F91E" w14:textId="77777777" w:rsidTr="001F4ACF"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A542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–35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27A0E31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0,93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F7F3AFB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684,6</w:t>
            </w:r>
          </w:p>
        </w:tc>
        <w:tc>
          <w:tcPr>
            <w:tcW w:w="2410" w:type="dxa"/>
            <w:tcBorders>
              <w:top w:val="single" w:sz="12" w:space="0" w:color="auto"/>
              <w:right w:val="nil"/>
            </w:tcBorders>
            <w:shd w:val="clear" w:color="auto" w:fill="auto"/>
            <w:vAlign w:val="bottom"/>
          </w:tcPr>
          <w:p w14:paraId="1F06661C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6F2381DA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6CCF8A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3629A3A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1,19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C38CA5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678,2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40F76D29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347F8D98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397EBB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BFB38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D5856C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671,8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7106FF5D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763CDB54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67CEF9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–20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7BD643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1,89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D79DD6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665,2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0CCED7E3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42B8200C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B72AB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–15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EF6D0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3578C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658,6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5266898F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75194EF7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B231D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–10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2E076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2,89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FDDCFA8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651,9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3B743B7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4D5942AC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74FAA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B8295D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C17B14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645,0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03F79D46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3676589F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5F9BD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E9B13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4,26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41450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638,1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25011B05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3,4</w:t>
            </w:r>
          </w:p>
        </w:tc>
      </w:tr>
      <w:tr w:rsidR="001F4ACF" w:rsidRPr="008952B8" w14:paraId="70D0B472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32A26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28C3C2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5,12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8ED7B9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631,1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59AA2EC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4,1</w:t>
            </w:r>
          </w:p>
        </w:tc>
      </w:tr>
      <w:tr w:rsidR="001F4ACF" w:rsidRPr="008952B8" w14:paraId="5A6EF55A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A76FC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78E503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6,10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BF68041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623,9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7AA3011F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4,9</w:t>
            </w:r>
          </w:p>
        </w:tc>
      </w:tr>
      <w:tr w:rsidR="001F4ACF" w:rsidRPr="008952B8" w14:paraId="5E77B853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C75788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75F472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7,23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2F6C97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616,6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4965B904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5,7</w:t>
            </w:r>
          </w:p>
        </w:tc>
      </w:tr>
      <w:tr w:rsidR="001F4ACF" w:rsidRPr="008952B8" w14:paraId="252FC46B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73B3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D8935E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8,50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9A2875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609,2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260EE9E5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6,7</w:t>
            </w:r>
          </w:p>
        </w:tc>
      </w:tr>
      <w:tr w:rsidR="001F4ACF" w:rsidRPr="008952B8" w14:paraId="7EEDC9C8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8F08A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E4AAE1A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9,95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05FC54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601,6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7AADF71B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7,8</w:t>
            </w:r>
          </w:p>
        </w:tc>
      </w:tr>
      <w:tr w:rsidR="001F4ACF" w:rsidRPr="008952B8" w14:paraId="7EC16285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62EAFB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DD5343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11,57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CFEE08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593,9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78EB87B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9,0</w:t>
            </w:r>
          </w:p>
        </w:tc>
      </w:tr>
      <w:tr w:rsidR="001F4ACF" w:rsidRPr="008952B8" w14:paraId="34EED75F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ED849F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05AECA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13,39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0F4BDA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585,9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38DDED8C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10BD959B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C9243D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80120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15,42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03F5BAD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577,9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bottom"/>
          </w:tcPr>
          <w:p w14:paraId="19ACAEE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265101E7" w14:textId="77777777" w:rsidTr="001F4ACF">
        <w:tc>
          <w:tcPr>
            <w:tcW w:w="240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10F10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45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134BCE36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17,68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5E329ACC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569,6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6697241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  <w:tr w:rsidR="001F4ACF" w:rsidRPr="008952B8" w14:paraId="76A90ED5" w14:textId="77777777" w:rsidTr="001F4ACF"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2D00A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50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8B3D04C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20,17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54AC416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561,1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051369D" w14:textId="77777777" w:rsidR="001F4ACF" w:rsidRPr="008952B8" w:rsidRDefault="001F4ACF" w:rsidP="001F4ACF">
            <w:pPr>
              <w:spacing w:before="20" w:after="20"/>
              <w:jc w:val="center"/>
              <w:rPr>
                <w:sz w:val="18"/>
              </w:rPr>
            </w:pPr>
          </w:p>
        </w:tc>
      </w:tr>
    </w:tbl>
    <w:p w14:paraId="4EAAED80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</w:rPr>
      </w:pPr>
    </w:p>
    <w:p w14:paraId="0E66258A" w14:textId="77777777" w:rsidR="001F4ACF" w:rsidRPr="008952B8" w:rsidRDefault="001F4ACF" w:rsidP="001F4ACF">
      <w:pPr>
        <w:spacing w:line="240" w:lineRule="auto"/>
      </w:pPr>
      <w:r w:rsidRPr="008952B8">
        <w:br w:type="page"/>
      </w:r>
    </w:p>
    <w:p w14:paraId="7FBAD108" w14:textId="77777777" w:rsidR="001F4ACF" w:rsidRPr="008952B8" w:rsidRDefault="001F4ACF" w:rsidP="001F4ACF">
      <w:pPr>
        <w:pStyle w:val="SingleTxtGR"/>
        <w:suppressAutoHyphens/>
        <w:rPr>
          <w:spacing w:val="0"/>
          <w:w w:val="100"/>
          <w:lang w:val="en-US"/>
        </w:rPr>
      </w:pPr>
      <w:r w:rsidRPr="008952B8">
        <w:rPr>
          <w:spacing w:val="0"/>
          <w:w w:val="100"/>
        </w:rPr>
        <w:lastRenderedPageBreak/>
        <w:t>Свойства вещества ВИНИЛХЛОРИД СТАБИЛИЗИРОВАННЫЙ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3259"/>
      </w:tblGrid>
      <w:tr w:rsidR="001F4ACF" w:rsidRPr="008952B8" w14:paraId="6AB18442" w14:textId="77777777" w:rsidTr="001F4ACF"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CF21F0F" w14:textId="77777777" w:rsidR="001F4ACF" w:rsidRPr="008952B8" w:rsidRDefault="001F4ACF" w:rsidP="001F4ACF">
            <w:pPr>
              <w:tabs>
                <w:tab w:val="left" w:pos="1537"/>
              </w:tabs>
              <w:spacing w:before="40" w:after="120"/>
              <w:ind w:left="1537" w:hanging="1537"/>
            </w:pPr>
            <w:r w:rsidRPr="008952B8">
              <w:t xml:space="preserve">Наименование: </w:t>
            </w:r>
            <w:r w:rsidRPr="008952B8">
              <w:tab/>
            </w:r>
            <w:r w:rsidRPr="008952B8">
              <w:rPr>
                <w:b/>
              </w:rPr>
              <w:t>ВИНИЛХЛОРИД СТАБИЛИЗИРОВАННЫЙ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F9E65BB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№ ООН: </w:t>
            </w:r>
            <w:r w:rsidRPr="008952B8">
              <w:rPr>
                <w:b/>
              </w:rPr>
              <w:t>1086</w:t>
            </w:r>
          </w:p>
        </w:tc>
      </w:tr>
      <w:tr w:rsidR="001F4ACF" w:rsidRPr="008952B8" w14:paraId="19296D9C" w14:textId="77777777" w:rsidTr="001F4ACF"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2BC333" w14:textId="77777777" w:rsidR="001F4ACF" w:rsidRPr="008952B8" w:rsidRDefault="001F4ACF" w:rsidP="001F4ACF">
            <w:pPr>
              <w:tabs>
                <w:tab w:val="left" w:pos="1537"/>
              </w:tabs>
              <w:spacing w:before="40" w:after="120"/>
              <w:ind w:left="1537" w:hanging="1537"/>
            </w:pPr>
            <w:r w:rsidRPr="008952B8">
              <w:t xml:space="preserve">Формула: </w:t>
            </w:r>
            <w:r w:rsidRPr="008952B8">
              <w:tab/>
            </w:r>
            <w:r w:rsidRPr="008952B8">
              <w:rPr>
                <w:b/>
              </w:rPr>
              <w:t>C</w:t>
            </w:r>
            <w:r w:rsidRPr="008952B8">
              <w:rPr>
                <w:b/>
                <w:vertAlign w:val="subscript"/>
              </w:rPr>
              <w:t>2</w:t>
            </w:r>
            <w:r w:rsidRPr="008952B8">
              <w:rPr>
                <w:b/>
              </w:rPr>
              <w:t>H</w:t>
            </w:r>
            <w:r w:rsidRPr="008952B8">
              <w:rPr>
                <w:b/>
                <w:vertAlign w:val="subscript"/>
              </w:rPr>
              <w:t>3</w:t>
            </w:r>
            <w:r w:rsidRPr="008952B8">
              <w:rPr>
                <w:b/>
              </w:rPr>
              <w:t>Cl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4EC5299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111FB1CA" w14:textId="77777777" w:rsidTr="001F4ACF"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5EABB9" w14:textId="77777777" w:rsidR="001F4ACF" w:rsidRPr="008952B8" w:rsidRDefault="001F4ACF" w:rsidP="001F4ACF">
            <w:pPr>
              <w:tabs>
                <w:tab w:val="left" w:pos="1537"/>
              </w:tabs>
              <w:spacing w:before="40" w:after="120"/>
              <w:ind w:left="1537" w:hanging="1537"/>
            </w:pPr>
            <w:r w:rsidRPr="008952B8">
              <w:t>Температура кипения:</w:t>
            </w:r>
            <w:r w:rsidRPr="008952B8">
              <w:rPr>
                <w:b/>
              </w:rPr>
              <w:t xml:space="preserve"> </w:t>
            </w:r>
            <w:r w:rsidRPr="008952B8">
              <w:rPr>
                <w:b/>
              </w:rPr>
              <w:tab/>
              <w:t>–14 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BEEBEEE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Молярная масса: </w:t>
            </w:r>
            <w:r w:rsidRPr="008952B8">
              <w:rPr>
                <w:b/>
                <w:i/>
              </w:rPr>
              <w:t>M</w:t>
            </w:r>
            <w:r w:rsidRPr="008952B8">
              <w:rPr>
                <w:b/>
              </w:rPr>
              <w:t xml:space="preserve"> = 62,50</w:t>
            </w:r>
          </w:p>
        </w:tc>
      </w:tr>
      <w:tr w:rsidR="001F4ACF" w:rsidRPr="008952B8" w14:paraId="0FF405BF" w14:textId="77777777" w:rsidTr="001F4ACF"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F459A5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Плотность пара относительно плотности воздуха = 1 (15 </w:t>
            </w:r>
            <w:r w:rsidRPr="008952B8">
              <w:sym w:font="Symbol" w:char="F0B0"/>
            </w:r>
            <w:r w:rsidRPr="008952B8">
              <w:t>C):</w:t>
            </w:r>
            <w:r w:rsidRPr="008952B8">
              <w:rPr>
                <w:b/>
              </w:rPr>
              <w:t xml:space="preserve"> 2,16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41FB874" w14:textId="77777777" w:rsidR="001F4ACF" w:rsidRPr="008952B8" w:rsidRDefault="001F4ACF" w:rsidP="001F4ACF">
            <w:pPr>
              <w:spacing w:before="40" w:after="120"/>
            </w:pPr>
          </w:p>
        </w:tc>
      </w:tr>
      <w:tr w:rsidR="001F4ACF" w:rsidRPr="008952B8" w14:paraId="063AF4BA" w14:textId="77777777" w:rsidTr="001F4ACF"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F8D2E6E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Легковоспламеняющаяся смесь, </w:t>
            </w:r>
            <w:r w:rsidRPr="008952B8">
              <w:br/>
              <w:t>газ/воздух, % об.: –</w:t>
            </w:r>
            <w:r w:rsidRPr="008952B8">
              <w:rPr>
                <w:b/>
              </w:rPr>
              <w:t>3,8−31,0</w:t>
            </w:r>
          </w:p>
        </w:tc>
      </w:tr>
      <w:tr w:rsidR="001F4ACF" w:rsidRPr="008952B8" w14:paraId="74B32026" w14:textId="77777777" w:rsidTr="001F4ACF"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B30FB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Температура самовоспламенения: </w:t>
            </w:r>
            <w:r w:rsidRPr="008952B8">
              <w:rPr>
                <w:b/>
              </w:rPr>
              <w:t xml:space="preserve">415 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422C381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Критическая температура: </w:t>
            </w:r>
            <w:r w:rsidRPr="008952B8">
              <w:rPr>
                <w:b/>
              </w:rPr>
              <w:t xml:space="preserve">158,4 </w:t>
            </w:r>
            <w:r w:rsidRPr="008952B8">
              <w:rPr>
                <w:b/>
              </w:rPr>
              <w:sym w:font="Symbol" w:char="F0B0"/>
            </w:r>
            <w:r w:rsidRPr="008952B8">
              <w:rPr>
                <w:b/>
              </w:rPr>
              <w:t>C</w:t>
            </w:r>
          </w:p>
        </w:tc>
      </w:tr>
      <w:tr w:rsidR="001F4ACF" w:rsidRPr="008952B8" w14:paraId="29BA6F91" w14:textId="77777777" w:rsidTr="001F4ACF"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16E54E6A" w14:textId="77777777" w:rsidR="001F4ACF" w:rsidRPr="008952B8" w:rsidRDefault="001F4ACF" w:rsidP="001F4ACF">
            <w:pPr>
              <w:spacing w:before="40" w:after="120"/>
            </w:pPr>
            <w:r w:rsidRPr="008952B8">
              <w:t xml:space="preserve">Предельное значение на рабочем месте: </w:t>
            </w:r>
            <w:r w:rsidRPr="008952B8">
              <w:rPr>
                <w:b/>
              </w:rPr>
              <w:t>3 части на миллион</w:t>
            </w:r>
            <w:r w:rsidRPr="00BB1FB5">
              <w:rPr>
                <w:sz w:val="18"/>
                <w:szCs w:val="18"/>
              </w:rPr>
              <w:t>*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5FDEEAE" w14:textId="77777777" w:rsidR="001F4ACF" w:rsidRPr="008952B8" w:rsidRDefault="001F4ACF" w:rsidP="001F4ACF">
            <w:pPr>
              <w:spacing w:before="40" w:after="120"/>
            </w:pPr>
          </w:p>
        </w:tc>
      </w:tr>
    </w:tbl>
    <w:p w14:paraId="7056C5F2" w14:textId="77777777" w:rsidR="001F4ACF" w:rsidRPr="008952B8" w:rsidRDefault="001F4ACF" w:rsidP="001F4ACF">
      <w:pPr>
        <w:pStyle w:val="SingleTxtGR"/>
        <w:suppressAutoHyphens/>
        <w:spacing w:before="120" w:after="240"/>
        <w:ind w:firstLine="142"/>
        <w:jc w:val="left"/>
        <w:rPr>
          <w:spacing w:val="0"/>
          <w:w w:val="100"/>
          <w:sz w:val="18"/>
        </w:rPr>
      </w:pPr>
      <w:r w:rsidRPr="008952B8">
        <w:rPr>
          <w:spacing w:val="0"/>
          <w:w w:val="100"/>
          <w:sz w:val="18"/>
        </w:rPr>
        <w:t>*  Винилхлорид стабилизированный является канцерогеном.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1F4ACF" w:rsidRPr="008952B8" w14:paraId="073F78A7" w14:textId="77777777" w:rsidTr="001F4ACF">
        <w:trPr>
          <w:tblHeader/>
        </w:trPr>
        <w:tc>
          <w:tcPr>
            <w:tcW w:w="7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F4BE90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i/>
                <w:sz w:val="16"/>
              </w:rPr>
            </w:pPr>
            <w:r w:rsidRPr="008952B8">
              <w:rPr>
                <w:i/>
                <w:sz w:val="16"/>
              </w:rPr>
              <w:t>Равновесие пар − жидкость</w:t>
            </w:r>
          </w:p>
        </w:tc>
      </w:tr>
      <w:tr w:rsidR="001F4ACF" w:rsidRPr="008952B8" w14:paraId="7DE0CF7E" w14:textId="77777777" w:rsidTr="001F4ACF">
        <w:trPr>
          <w:tblHeader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044615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T</w:t>
            </w:r>
            <w:r w:rsidRPr="008952B8">
              <w:rPr>
                <w:b/>
                <w:sz w:val="18"/>
              </w:rPr>
              <w:t xml:space="preserve"> [</w:t>
            </w:r>
            <w:r w:rsidRPr="008952B8">
              <w:rPr>
                <w:b/>
                <w:sz w:val="18"/>
              </w:rPr>
              <w:sym w:font="Symbol" w:char="F0B0"/>
            </w:r>
            <w:r w:rsidRPr="008952B8">
              <w:rPr>
                <w:b/>
                <w:sz w:val="18"/>
              </w:rPr>
              <w:t>C]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4015BF0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b/>
                <w:sz w:val="18"/>
              </w:rPr>
            </w:pPr>
            <w:r w:rsidRPr="008952B8">
              <w:rPr>
                <w:b/>
                <w:i/>
                <w:sz w:val="18"/>
              </w:rPr>
              <w:t>p</w:t>
            </w:r>
            <w:r w:rsidRPr="008952B8">
              <w:rPr>
                <w:b/>
                <w:sz w:val="18"/>
              </w:rPr>
              <w:t xml:space="preserve"> </w:t>
            </w:r>
            <w:r w:rsidRPr="008952B8">
              <w:rPr>
                <w:b/>
                <w:sz w:val="18"/>
                <w:vertAlign w:val="subscript"/>
              </w:rPr>
              <w:t>max</w:t>
            </w:r>
            <w:r w:rsidRPr="008952B8">
              <w:rPr>
                <w:b/>
                <w:sz w:val="18"/>
              </w:rPr>
              <w:t xml:space="preserve"> [бар]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30C487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L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0F04DAD" w14:textId="77777777" w:rsidR="001F4ACF" w:rsidRPr="008952B8" w:rsidRDefault="001F4ACF" w:rsidP="001F4ACF">
            <w:pPr>
              <w:spacing w:before="40" w:after="40" w:line="200" w:lineRule="exact"/>
              <w:jc w:val="center"/>
              <w:rPr>
                <w:b/>
                <w:sz w:val="18"/>
              </w:rPr>
            </w:pPr>
            <w:r w:rsidRPr="008952B8">
              <w:rPr>
                <w:b/>
                <w:sz w:val="18"/>
              </w:rPr>
              <w:sym w:font="Symbol" w:char="F072"/>
            </w:r>
            <w:r w:rsidRPr="008952B8">
              <w:rPr>
                <w:b/>
                <w:sz w:val="18"/>
                <w:vertAlign w:val="subscript"/>
              </w:rPr>
              <w:t>G</w:t>
            </w:r>
            <w:r w:rsidRPr="008952B8">
              <w:rPr>
                <w:b/>
                <w:sz w:val="18"/>
              </w:rPr>
              <w:t xml:space="preserve"> [кг/м</w:t>
            </w:r>
            <w:r w:rsidRPr="008952B8">
              <w:rPr>
                <w:b/>
                <w:sz w:val="18"/>
                <w:vertAlign w:val="superscript"/>
              </w:rPr>
              <w:t>3</w:t>
            </w:r>
            <w:r w:rsidRPr="008952B8">
              <w:rPr>
                <w:b/>
                <w:sz w:val="18"/>
              </w:rPr>
              <w:t>]</w:t>
            </w:r>
          </w:p>
        </w:tc>
      </w:tr>
      <w:tr w:rsidR="001F4ACF" w:rsidRPr="008952B8" w14:paraId="1C682068" w14:textId="77777777" w:rsidTr="001F4ACF">
        <w:tc>
          <w:tcPr>
            <w:tcW w:w="1841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85195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–10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71294510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1,16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574B74B1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962,3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C88A2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3,5</w:t>
            </w:r>
          </w:p>
        </w:tc>
      </w:tr>
      <w:tr w:rsidR="001F4ACF" w:rsidRPr="008952B8" w14:paraId="5BF53C1E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AFF86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–5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</w:tcPr>
          <w:p w14:paraId="36D90087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1,40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</w:tcPr>
          <w:p w14:paraId="3DF5F99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954,8</w:t>
            </w:r>
          </w:p>
        </w:tc>
        <w:tc>
          <w:tcPr>
            <w:tcW w:w="1843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2075A2D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</w:t>
            </w:r>
          </w:p>
        </w:tc>
      </w:tr>
      <w:tr w:rsidR="001F4ACF" w:rsidRPr="008952B8" w14:paraId="4847C1EF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102A34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300EE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1,69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B8204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947,3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bottom"/>
          </w:tcPr>
          <w:p w14:paraId="19BB7A19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</w:t>
            </w:r>
          </w:p>
        </w:tc>
      </w:tr>
      <w:tr w:rsidR="001F4ACF" w:rsidRPr="008952B8" w14:paraId="7E5FAB88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E7D827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5BF9F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91D34D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939,7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bottom"/>
          </w:tcPr>
          <w:p w14:paraId="5C63DE9A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6</w:t>
            </w:r>
          </w:p>
        </w:tc>
      </w:tr>
      <w:tr w:rsidR="001F4ACF" w:rsidRPr="008952B8" w14:paraId="31EA8BA2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448EB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231A1B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AD56AC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931,9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bottom"/>
          </w:tcPr>
          <w:p w14:paraId="19E2EEA9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7</w:t>
            </w:r>
          </w:p>
        </w:tc>
      </w:tr>
      <w:tr w:rsidR="001F4ACF" w:rsidRPr="008952B8" w14:paraId="7C68D005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FB8F36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B1B76E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2,83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D69BE6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924,1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bottom"/>
          </w:tcPr>
          <w:p w14:paraId="4627B57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8</w:t>
            </w:r>
          </w:p>
        </w:tc>
      </w:tr>
      <w:tr w:rsidR="001F4ACF" w:rsidRPr="008952B8" w14:paraId="28DC4DEB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01487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454EB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3,33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E90A9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916,1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bottom"/>
          </w:tcPr>
          <w:p w14:paraId="6847E2FF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</w:t>
            </w:r>
          </w:p>
        </w:tc>
      </w:tr>
      <w:tr w:rsidR="001F4ACF" w:rsidRPr="008952B8" w14:paraId="7E3E7EB1" w14:textId="77777777" w:rsidTr="001F4ACF">
        <w:tc>
          <w:tcPr>
            <w:tcW w:w="1841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5FED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bottom"/>
          </w:tcPr>
          <w:p w14:paraId="492D9EF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3,89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bottom"/>
          </w:tcPr>
          <w:p w14:paraId="76378FE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907,9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C97FFD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11</w:t>
            </w:r>
          </w:p>
        </w:tc>
      </w:tr>
      <w:tr w:rsidR="001F4ACF" w:rsidRPr="008952B8" w14:paraId="7E2A9942" w14:textId="77777777" w:rsidTr="001F4ACF">
        <w:tc>
          <w:tcPr>
            <w:tcW w:w="1841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F5738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30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C11D032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4,52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26CC143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899,6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13F22E5" w14:textId="77777777" w:rsidR="001F4ACF" w:rsidRPr="008952B8" w:rsidRDefault="001F4ACF" w:rsidP="001F4ACF">
            <w:pPr>
              <w:spacing w:before="40" w:after="40"/>
              <w:jc w:val="center"/>
              <w:rPr>
                <w:sz w:val="18"/>
              </w:rPr>
            </w:pPr>
            <w:r w:rsidRPr="008952B8">
              <w:rPr>
                <w:sz w:val="18"/>
              </w:rPr>
              <w:t>13</w:t>
            </w:r>
          </w:p>
        </w:tc>
      </w:tr>
    </w:tbl>
    <w:p w14:paraId="434672A9" w14:textId="77777777" w:rsidR="001F4ACF" w:rsidRPr="00F420B5" w:rsidRDefault="001F4ACF" w:rsidP="001F4ACF">
      <w:pPr>
        <w:pStyle w:val="HChG"/>
      </w:pPr>
      <w:r w:rsidRPr="00F420B5">
        <w:tab/>
        <w:t>4.</w:t>
      </w:r>
      <w:r w:rsidRPr="00F420B5">
        <w:tab/>
        <w:t>Свидетельство о допущении; техническое оборудование</w:t>
      </w:r>
    </w:p>
    <w:p w14:paraId="00A996A3" w14:textId="77777777" w:rsidR="001F4ACF" w:rsidRPr="00F420B5" w:rsidRDefault="001F4ACF" w:rsidP="001F4ACF">
      <w:pPr>
        <w:pStyle w:val="SingleTxtG"/>
      </w:pPr>
      <w:r w:rsidRPr="00F420B5">
        <w:tab/>
        <w:t>Следует выбрать свидетельство о допущении, в том числе на техническое оборудование.</w:t>
      </w:r>
    </w:p>
    <w:p w14:paraId="0504AB82" w14:textId="77777777" w:rsidR="001F4ACF" w:rsidRPr="00F420B5" w:rsidRDefault="001F4ACF" w:rsidP="001F4ACF">
      <w:pPr>
        <w:pStyle w:val="SingleTxtG"/>
      </w:pPr>
      <w:r w:rsidRPr="00F420B5">
        <w:br w:type="page"/>
      </w:r>
    </w:p>
    <w:p w14:paraId="1F3447DD" w14:textId="77777777" w:rsidR="001F4ACF" w:rsidRPr="00F420B5" w:rsidRDefault="001F4ACF" w:rsidP="001F4ACF">
      <w:pPr>
        <w:pStyle w:val="HChG"/>
      </w:pPr>
      <w:r w:rsidRPr="00F420B5">
        <w:lastRenderedPageBreak/>
        <w:tab/>
      </w:r>
      <w:r w:rsidRPr="00F420B5">
        <w:tab/>
        <w:t>Свидетельство о допущении ВОПОГ № 001</w:t>
      </w:r>
    </w:p>
    <w:p w14:paraId="33B599A6" w14:textId="77777777" w:rsidR="001F4ACF" w:rsidRPr="00F420B5" w:rsidRDefault="001F4ACF" w:rsidP="001F4ACF">
      <w:pPr>
        <w:pStyle w:val="SingleTxtG"/>
        <w:tabs>
          <w:tab w:val="left" w:pos="4536"/>
        </w:tabs>
      </w:pPr>
      <w:r w:rsidRPr="00F420B5">
        <w:t>1.</w:t>
      </w:r>
      <w:r w:rsidRPr="00F420B5">
        <w:tab/>
        <w:t>Название судна:</w:t>
      </w:r>
      <w:r w:rsidRPr="00F420B5">
        <w:tab/>
      </w:r>
      <w:r w:rsidRPr="00F420B5">
        <w:tab/>
        <w:t>GASEX</w:t>
      </w:r>
    </w:p>
    <w:p w14:paraId="58D43DDF" w14:textId="77777777" w:rsidR="001F4ACF" w:rsidRPr="00F420B5" w:rsidRDefault="001F4ACF" w:rsidP="001F4ACF">
      <w:pPr>
        <w:pStyle w:val="SingleTxtG"/>
        <w:tabs>
          <w:tab w:val="left" w:pos="4536"/>
        </w:tabs>
      </w:pPr>
      <w:r w:rsidRPr="00F420B5">
        <w:t>2.</w:t>
      </w:r>
      <w:r w:rsidRPr="00F420B5">
        <w:tab/>
        <w:t>Регистровый номер ЕИН:</w:t>
      </w:r>
      <w:r w:rsidRPr="00F420B5">
        <w:tab/>
        <w:t>04090000</w:t>
      </w:r>
    </w:p>
    <w:p w14:paraId="61567DEC" w14:textId="77777777" w:rsidR="001F4ACF" w:rsidRPr="00F420B5" w:rsidRDefault="001F4ACF" w:rsidP="001F4ACF">
      <w:pPr>
        <w:pStyle w:val="SingleTxtG"/>
        <w:tabs>
          <w:tab w:val="left" w:pos="4536"/>
        </w:tabs>
      </w:pPr>
      <w:r w:rsidRPr="00F420B5">
        <w:t>3.</w:t>
      </w:r>
      <w:r w:rsidRPr="00F420B5">
        <w:tab/>
        <w:t>Тип судна:</w:t>
      </w:r>
      <w:r w:rsidRPr="00F420B5">
        <w:tab/>
      </w:r>
      <w:r w:rsidRPr="00F420B5">
        <w:tab/>
        <w:t xml:space="preserve">Самоходный танкер </w:t>
      </w:r>
    </w:p>
    <w:p w14:paraId="4E29AA17" w14:textId="77777777" w:rsidR="001F4ACF" w:rsidRPr="00F420B5" w:rsidRDefault="001F4ACF" w:rsidP="001F4ACF">
      <w:pPr>
        <w:pStyle w:val="SingleTxtG"/>
        <w:tabs>
          <w:tab w:val="left" w:pos="4536"/>
        </w:tabs>
      </w:pPr>
      <w:r w:rsidRPr="00F420B5">
        <w:t>4.</w:t>
      </w:r>
      <w:r w:rsidRPr="00F420B5">
        <w:tab/>
        <w:t>Тип танкера:</w:t>
      </w:r>
      <w:r w:rsidRPr="00F420B5">
        <w:tab/>
      </w:r>
      <w:r w:rsidRPr="00F420B5">
        <w:tab/>
        <w:t>G</w:t>
      </w:r>
    </w:p>
    <w:p w14:paraId="2F6F08A7" w14:textId="77777777" w:rsidR="001F4ACF" w:rsidRPr="00F420B5" w:rsidRDefault="001F4ACF" w:rsidP="001F4ACF">
      <w:pPr>
        <w:pStyle w:val="SingleTxtG"/>
        <w:jc w:val="left"/>
      </w:pPr>
      <w:r w:rsidRPr="00F420B5">
        <w:t>5.</w:t>
      </w:r>
      <w:r w:rsidRPr="00F420B5">
        <w:tab/>
        <w:t>Конструкция грузовых танков:</w:t>
      </w:r>
      <w:r w:rsidRPr="00F420B5">
        <w:tab/>
        <w:t>1.</w:t>
      </w:r>
      <w:r w:rsidRPr="00F420B5">
        <w:tab/>
        <w:t>Грузовые танки высокого давления</w:t>
      </w:r>
      <w:r w:rsidRPr="00F420B5">
        <w:rPr>
          <w:vertAlign w:val="superscript"/>
        </w:rPr>
        <w:footnoteReference w:customMarkFollows="1" w:id="3"/>
        <w:t>1)</w:t>
      </w:r>
      <w:r w:rsidRPr="00F420B5">
        <w:t xml:space="preserve"> </w:t>
      </w:r>
      <w:r w:rsidRPr="00F420B5">
        <w:rPr>
          <w:vertAlign w:val="superscript"/>
        </w:rPr>
        <w:footnoteReference w:customMarkFollows="1" w:id="4"/>
        <w:t>2)</w:t>
      </w:r>
    </w:p>
    <w:p w14:paraId="51ABAF68" w14:textId="77777777" w:rsidR="001F4ACF" w:rsidRPr="00F420B5" w:rsidRDefault="001F4ACF" w:rsidP="001F4ACF">
      <w:pPr>
        <w:pStyle w:val="SingleTxtG"/>
        <w:jc w:val="left"/>
      </w:pPr>
      <w:r w:rsidRPr="00F420B5">
        <w:tab/>
      </w:r>
      <w:r w:rsidRPr="00F420B5">
        <w:tab/>
      </w:r>
      <w:r w:rsidRPr="00F420B5">
        <w:tab/>
      </w:r>
      <w:r w:rsidRPr="00F420B5">
        <w:tab/>
      </w:r>
      <w:r w:rsidRPr="00F420B5">
        <w:tab/>
      </w:r>
      <w:r w:rsidRPr="00F420B5">
        <w:tab/>
      </w:r>
      <w:r>
        <w:tab/>
      </w:r>
      <w:r w:rsidRPr="00620B05">
        <w:rPr>
          <w:strike/>
        </w:rPr>
        <w:t xml:space="preserve">2. </w:t>
      </w:r>
      <w:r w:rsidRPr="00620B05">
        <w:rPr>
          <w:strike/>
        </w:rPr>
        <w:tab/>
        <w:t>Закрытые грузовые танки</w:t>
      </w:r>
      <w:r w:rsidRPr="00F420B5">
        <w:rPr>
          <w:vertAlign w:val="superscript"/>
        </w:rPr>
        <w:t>1) 2)</w:t>
      </w:r>
    </w:p>
    <w:p w14:paraId="42750039" w14:textId="11E3B438" w:rsidR="001F4ACF" w:rsidRPr="00F420B5" w:rsidRDefault="001F4ACF" w:rsidP="001F4ACF">
      <w:pPr>
        <w:pStyle w:val="SingleTxtG"/>
        <w:tabs>
          <w:tab w:val="left" w:pos="4536"/>
        </w:tabs>
        <w:ind w:left="5103" w:hanging="3969"/>
        <w:jc w:val="left"/>
      </w:pPr>
      <w:r w:rsidRPr="00F420B5">
        <w:tab/>
      </w:r>
      <w:r w:rsidR="00EF5CE9">
        <w:tab/>
      </w:r>
      <w:r w:rsidR="00EF5CE9">
        <w:tab/>
      </w:r>
      <w:r w:rsidR="00EF5CE9">
        <w:tab/>
      </w:r>
      <w:r w:rsidRPr="00620B05">
        <w:rPr>
          <w:strike/>
        </w:rPr>
        <w:t xml:space="preserve">3. </w:t>
      </w:r>
      <w:r w:rsidRPr="00620B05">
        <w:rPr>
          <w:strike/>
        </w:rPr>
        <w:tab/>
        <w:t>Открытые грузовые танки с пламегасителями</w:t>
      </w:r>
      <w:r w:rsidRPr="00F420B5">
        <w:rPr>
          <w:vertAlign w:val="superscript"/>
        </w:rPr>
        <w:t>1) 2)</w:t>
      </w:r>
    </w:p>
    <w:p w14:paraId="1D966393" w14:textId="77777777" w:rsidR="001F4ACF" w:rsidRPr="00F420B5" w:rsidRDefault="001F4ACF" w:rsidP="001F4ACF">
      <w:pPr>
        <w:pStyle w:val="SingleTxtG"/>
        <w:jc w:val="left"/>
      </w:pPr>
      <w:r w:rsidRPr="00F420B5">
        <w:tab/>
      </w:r>
      <w:r w:rsidRPr="00F420B5">
        <w:tab/>
      </w:r>
      <w:r w:rsidRPr="00F420B5">
        <w:tab/>
      </w:r>
      <w:r w:rsidRPr="00F420B5">
        <w:tab/>
      </w:r>
      <w:r>
        <w:tab/>
      </w:r>
      <w:r w:rsidRPr="00F420B5">
        <w:tab/>
      </w:r>
      <w:r w:rsidRPr="00F420B5">
        <w:tab/>
      </w:r>
      <w:r w:rsidRPr="00620B05">
        <w:rPr>
          <w:strike/>
        </w:rPr>
        <w:t xml:space="preserve">4. </w:t>
      </w:r>
      <w:r w:rsidRPr="00620B05">
        <w:rPr>
          <w:strike/>
        </w:rPr>
        <w:tab/>
        <w:t>Открытые грузовые танки</w:t>
      </w:r>
      <w:r w:rsidRPr="00F420B5">
        <w:rPr>
          <w:vertAlign w:val="superscript"/>
        </w:rPr>
        <w:t>1) 2)</w:t>
      </w:r>
    </w:p>
    <w:p w14:paraId="2D76C237" w14:textId="77777777" w:rsidR="001F4ACF" w:rsidRPr="00F420B5" w:rsidRDefault="001F4ACF" w:rsidP="001F4ACF">
      <w:pPr>
        <w:pStyle w:val="SingleTxtG"/>
        <w:jc w:val="left"/>
        <w:rPr>
          <w:vertAlign w:val="superscript"/>
        </w:rPr>
      </w:pPr>
      <w:r w:rsidRPr="00F420B5">
        <w:t>6.</w:t>
      </w:r>
      <w:r w:rsidRPr="00F420B5">
        <w:tab/>
        <w:t>Тип грузовых танков:</w:t>
      </w:r>
      <w:r w:rsidRPr="00F420B5">
        <w:tab/>
      </w:r>
      <w:r w:rsidRPr="00F420B5">
        <w:tab/>
        <w:t xml:space="preserve">1. </w:t>
      </w:r>
      <w:r w:rsidRPr="00F420B5">
        <w:tab/>
        <w:t>Вкладные грузовые танки</w:t>
      </w:r>
      <w:r w:rsidRPr="00F420B5">
        <w:rPr>
          <w:vertAlign w:val="superscript"/>
        </w:rPr>
        <w:t>1) 2)</w:t>
      </w:r>
    </w:p>
    <w:p w14:paraId="40057A38" w14:textId="77777777" w:rsidR="001F4ACF" w:rsidRPr="00F420B5" w:rsidRDefault="001F4ACF" w:rsidP="001F4ACF">
      <w:pPr>
        <w:pStyle w:val="SingleTxtG"/>
        <w:jc w:val="left"/>
      </w:pPr>
      <w:r w:rsidRPr="00F420B5">
        <w:rPr>
          <w:vertAlign w:val="superscript"/>
        </w:rPr>
        <w:tab/>
      </w:r>
      <w:r w:rsidRPr="00F420B5">
        <w:rPr>
          <w:vertAlign w:val="superscript"/>
        </w:rPr>
        <w:tab/>
      </w:r>
      <w:r w:rsidRPr="00F420B5">
        <w:rPr>
          <w:vertAlign w:val="superscript"/>
        </w:rPr>
        <w:tab/>
      </w:r>
      <w:r w:rsidRPr="00F420B5">
        <w:rPr>
          <w:vertAlign w:val="superscript"/>
        </w:rPr>
        <w:tab/>
      </w:r>
      <w:r w:rsidRPr="00F420B5">
        <w:rPr>
          <w:vertAlign w:val="superscript"/>
        </w:rPr>
        <w:tab/>
      </w:r>
      <w:r>
        <w:rPr>
          <w:vertAlign w:val="superscript"/>
        </w:rPr>
        <w:tab/>
      </w:r>
      <w:r w:rsidRPr="00F420B5">
        <w:rPr>
          <w:vertAlign w:val="superscript"/>
        </w:rPr>
        <w:tab/>
      </w:r>
      <w:r w:rsidRPr="00620B05">
        <w:rPr>
          <w:strike/>
        </w:rPr>
        <w:t xml:space="preserve">2. </w:t>
      </w:r>
      <w:r w:rsidRPr="00620B05">
        <w:rPr>
          <w:strike/>
        </w:rPr>
        <w:tab/>
        <w:t>Встроенные грузовые танки</w:t>
      </w:r>
      <w:r w:rsidRPr="00F420B5">
        <w:rPr>
          <w:vertAlign w:val="superscript"/>
        </w:rPr>
        <w:t>1) 2)</w:t>
      </w:r>
    </w:p>
    <w:p w14:paraId="2D2E7FB3" w14:textId="78F6EDCC" w:rsidR="001F4ACF" w:rsidRDefault="00EF5CE9" w:rsidP="001F4ACF">
      <w:pPr>
        <w:pStyle w:val="SingleTxtG"/>
        <w:tabs>
          <w:tab w:val="left" w:pos="4536"/>
        </w:tabs>
        <w:ind w:left="5103" w:hanging="3969"/>
        <w:jc w:val="left"/>
        <w:rPr>
          <w:ins w:id="101" w:author="Yuri Boichuk" w:date="2021-06-10T16:43:00Z"/>
          <w:vertAlign w:val="superscript"/>
        </w:rPr>
      </w:pPr>
      <w:r>
        <w:tab/>
      </w:r>
      <w:r>
        <w:tab/>
      </w:r>
      <w:r>
        <w:tab/>
      </w:r>
      <w:r w:rsidR="001F4ACF">
        <w:tab/>
      </w:r>
      <w:r w:rsidR="001F4ACF" w:rsidRPr="00620B05">
        <w:rPr>
          <w:strike/>
        </w:rPr>
        <w:t xml:space="preserve">3. </w:t>
      </w:r>
      <w:r w:rsidR="001F4ACF" w:rsidRPr="00620B05">
        <w:rPr>
          <w:strike/>
        </w:rPr>
        <w:tab/>
        <w:t>Грузовые танки, стенки которых не являются частью корпуса</w:t>
      </w:r>
      <w:r w:rsidR="001F4ACF" w:rsidRPr="00F420B5">
        <w:rPr>
          <w:vertAlign w:val="superscript"/>
        </w:rPr>
        <w:t>1) 2)</w:t>
      </w:r>
    </w:p>
    <w:p w14:paraId="6BE5C932" w14:textId="28E7FCCF" w:rsidR="001F4ACF" w:rsidRPr="00821E32" w:rsidRDefault="00EF5CE9" w:rsidP="001F4ACF">
      <w:pPr>
        <w:pStyle w:val="SingleTxtG"/>
        <w:tabs>
          <w:tab w:val="left" w:pos="4536"/>
        </w:tabs>
        <w:ind w:left="5103" w:hanging="3969"/>
        <w:jc w:val="left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ins w:id="102" w:author="Yuri Boichuk" w:date="2021-06-10T16:43:00Z">
        <w:r w:rsidR="001F4ACF">
          <w:rPr>
            <w:vertAlign w:val="superscript"/>
          </w:rPr>
          <w:tab/>
        </w:r>
        <w:r w:rsidR="001F4ACF">
          <w:t>4.</w:t>
        </w:r>
        <w:r w:rsidR="001F4ACF">
          <w:tab/>
        </w:r>
      </w:ins>
      <w:ins w:id="103" w:author="Yuri Boichuk" w:date="2021-06-10T17:08:00Z">
        <w:r w:rsidR="001F4ACF">
          <w:t>М</w:t>
        </w:r>
      </w:ins>
      <w:ins w:id="104" w:author="Yuri Boichuk" w:date="2021-06-10T16:43:00Z">
        <w:r w:rsidR="001F4ACF">
          <w:t>ембранные танки</w:t>
        </w:r>
      </w:ins>
    </w:p>
    <w:p w14:paraId="696474D4" w14:textId="77777777" w:rsidR="001F4ACF" w:rsidRPr="00F420B5" w:rsidRDefault="001F4ACF" w:rsidP="001F4ACF">
      <w:pPr>
        <w:pStyle w:val="SingleTxtG"/>
        <w:tabs>
          <w:tab w:val="right" w:pos="8504"/>
        </w:tabs>
        <w:ind w:left="1701" w:hanging="567"/>
        <w:jc w:val="left"/>
      </w:pPr>
      <w:r w:rsidRPr="00F420B5">
        <w:t>7.</w:t>
      </w:r>
      <w:r w:rsidRPr="00F420B5">
        <w:tab/>
        <w:t xml:space="preserve">Давление срабатывания </w:t>
      </w:r>
      <w:r w:rsidRPr="006028D3">
        <w:rPr>
          <w:strike/>
        </w:rPr>
        <w:t>клапанов повышенного давления/</w:t>
      </w:r>
      <w:r>
        <w:br/>
      </w:r>
      <w:r w:rsidRPr="00620B05">
        <w:rPr>
          <w:strike/>
        </w:rPr>
        <w:t>быстродействующих выпускных клапанов/</w:t>
      </w:r>
      <w:r w:rsidRPr="00F420B5">
        <w:br/>
        <w:t>предохранительных клапанов</w:t>
      </w:r>
      <w:r w:rsidRPr="00F420B5">
        <w:rPr>
          <w:vertAlign w:val="superscript"/>
        </w:rPr>
        <w:t>1) 2)</w:t>
      </w:r>
      <w:r w:rsidRPr="00F420B5">
        <w:t xml:space="preserve">: </w:t>
      </w:r>
      <w:r w:rsidRPr="00F420B5">
        <w:tab/>
        <w:t>1,580 кПа</w:t>
      </w:r>
    </w:p>
    <w:p w14:paraId="4DE2D7FC" w14:textId="77777777" w:rsidR="001F4ACF" w:rsidRPr="00F420B5" w:rsidRDefault="001F4ACF" w:rsidP="001F4ACF">
      <w:pPr>
        <w:pStyle w:val="SingleTxtG"/>
      </w:pPr>
      <w:r w:rsidRPr="00F420B5">
        <w:t>8.</w:t>
      </w:r>
      <w:r w:rsidRPr="00F420B5">
        <w:tab/>
        <w:t>Дополнительное оборудование:</w:t>
      </w:r>
    </w:p>
    <w:p w14:paraId="1284B8C3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F420B5">
        <w:t xml:space="preserve">устройство для взятия проб </w:t>
      </w:r>
      <w:r>
        <w:br/>
      </w:r>
      <w:r w:rsidRPr="00F420B5">
        <w:t xml:space="preserve">штуцер для присоединения устройства для взятия проб </w:t>
      </w:r>
      <w:r>
        <w:tab/>
      </w:r>
      <w:r w:rsidRPr="00F420B5">
        <w:t>да/</w:t>
      </w:r>
      <w:r w:rsidRPr="00620B05">
        <w:rPr>
          <w:strike/>
        </w:rPr>
        <w:t>нет</w:t>
      </w:r>
      <w:r w:rsidRPr="00F420B5">
        <w:rPr>
          <w:vertAlign w:val="superscript"/>
        </w:rPr>
        <w:t>1) 2)</w:t>
      </w:r>
    </w:p>
    <w:p w14:paraId="08B0DEFE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F420B5">
        <w:t xml:space="preserve">отверстие для взятия проб </w:t>
      </w:r>
      <w:r>
        <w:tab/>
      </w:r>
      <w:r w:rsidRPr="00620B05">
        <w:rPr>
          <w:strike/>
        </w:rPr>
        <w:t>да</w:t>
      </w:r>
      <w:r w:rsidRPr="00F420B5">
        <w:t>/нет</w:t>
      </w:r>
      <w:r w:rsidRPr="00F420B5">
        <w:rPr>
          <w:vertAlign w:val="superscript"/>
        </w:rPr>
        <w:t>1) 2)</w:t>
      </w:r>
    </w:p>
    <w:p w14:paraId="04677B10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F420B5">
        <w:t xml:space="preserve">водораспылительная система </w:t>
      </w:r>
      <w:r>
        <w:tab/>
      </w:r>
      <w:r w:rsidRPr="00F420B5">
        <w:t>да/</w:t>
      </w:r>
      <w:r w:rsidRPr="00620B05">
        <w:rPr>
          <w:strike/>
        </w:rPr>
        <w:t>нет</w:t>
      </w:r>
      <w:r w:rsidRPr="00F420B5">
        <w:rPr>
          <w:vertAlign w:val="superscript"/>
        </w:rPr>
        <w:t>1) 2)</w:t>
      </w:r>
      <w:r w:rsidRPr="00F420B5">
        <w:br/>
        <w:t xml:space="preserve">сигнализатор внутреннего давления 40 кПа </w:t>
      </w:r>
      <w:r>
        <w:tab/>
      </w:r>
      <w:r w:rsidRPr="00620B05">
        <w:rPr>
          <w:strike/>
        </w:rPr>
        <w:t>да</w:t>
      </w:r>
      <w:r w:rsidRPr="00F420B5">
        <w:t>/нет</w:t>
      </w:r>
      <w:r w:rsidRPr="00F420B5">
        <w:rPr>
          <w:vertAlign w:val="superscript"/>
        </w:rPr>
        <w:t>1) 2)</w:t>
      </w:r>
    </w:p>
    <w:p w14:paraId="10E8BE8D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F420B5">
        <w:t>система подогрева груза</w:t>
      </w:r>
      <w:r w:rsidRPr="00F420B5">
        <w:br/>
        <w:t xml:space="preserve">возможность подогрева груза с берега </w:t>
      </w:r>
      <w:r>
        <w:tab/>
      </w:r>
      <w:r w:rsidRPr="00620B05">
        <w:rPr>
          <w:strike/>
        </w:rPr>
        <w:t>да</w:t>
      </w:r>
      <w:r w:rsidRPr="00F420B5">
        <w:t>/нет</w:t>
      </w:r>
      <w:r w:rsidRPr="00F420B5">
        <w:rPr>
          <w:vertAlign w:val="superscript"/>
        </w:rPr>
        <w:t>1) 2)</w:t>
      </w:r>
      <w:r w:rsidRPr="00F420B5">
        <w:br/>
        <w:t xml:space="preserve">судовая установка для подогрева груза </w:t>
      </w:r>
      <w:r>
        <w:tab/>
      </w:r>
      <w:r w:rsidRPr="00620B05">
        <w:rPr>
          <w:strike/>
        </w:rPr>
        <w:t>да</w:t>
      </w:r>
      <w:r w:rsidRPr="00F420B5">
        <w:t>/нет</w:t>
      </w:r>
      <w:r w:rsidRPr="00F420B5">
        <w:rPr>
          <w:vertAlign w:val="superscript"/>
        </w:rPr>
        <w:t>1) 2)</w:t>
      </w:r>
    </w:p>
    <w:p w14:paraId="4BE2E15E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F420B5">
        <w:t xml:space="preserve">система охлаждения груза </w:t>
      </w:r>
      <w:r>
        <w:tab/>
      </w:r>
      <w:r w:rsidRPr="00620B05">
        <w:rPr>
          <w:strike/>
        </w:rPr>
        <w:t>да</w:t>
      </w:r>
      <w:r w:rsidRPr="00F420B5">
        <w:t>/нет</w:t>
      </w:r>
      <w:r w:rsidRPr="00F420B5">
        <w:rPr>
          <w:vertAlign w:val="superscript"/>
        </w:rPr>
        <w:t>1) 2)</w:t>
      </w:r>
    </w:p>
    <w:p w14:paraId="59ECAB30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F420B5">
        <w:t xml:space="preserve">установка для закачивания инертного газа </w:t>
      </w:r>
      <w:r>
        <w:tab/>
      </w:r>
      <w:r w:rsidRPr="00BB1FB5">
        <w:t>да</w:t>
      </w:r>
      <w:r w:rsidRPr="00F420B5">
        <w:t>/</w:t>
      </w:r>
      <w:r w:rsidRPr="00BB1FB5">
        <w:rPr>
          <w:strike/>
        </w:rPr>
        <w:t>нет</w:t>
      </w:r>
      <w:r w:rsidRPr="00F420B5">
        <w:rPr>
          <w:vertAlign w:val="superscript"/>
        </w:rPr>
        <w:t>1) 2)</w:t>
      </w:r>
    </w:p>
    <w:p w14:paraId="67703AAF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F420B5">
        <w:t>подпалубное отделение грузовых насосов</w:t>
      </w:r>
      <w:r>
        <w:tab/>
      </w:r>
      <w:r w:rsidRPr="00BB1FB5">
        <w:rPr>
          <w:strike/>
        </w:rPr>
        <w:t>да</w:t>
      </w:r>
      <w:r w:rsidRPr="00F420B5">
        <w:t>/</w:t>
      </w:r>
      <w:r w:rsidRPr="00BB1FB5">
        <w:t>нет</w:t>
      </w:r>
      <w:r w:rsidRPr="00F420B5">
        <w:rPr>
          <w:vertAlign w:val="superscript"/>
        </w:rPr>
        <w:t>1) 2)</w:t>
      </w:r>
    </w:p>
    <w:p w14:paraId="57883B24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CA243A">
        <w:t>Система вентиляции согласно пункту 9.3.x.12.4 b</w:t>
      </w:r>
      <w:r>
        <w:t>)</w:t>
      </w:r>
      <w:r>
        <w:br/>
      </w:r>
      <w:r w:rsidRPr="00F420B5">
        <w:tab/>
      </w:r>
      <w:r w:rsidRPr="00620B05">
        <w:rPr>
          <w:strike/>
        </w:rPr>
        <w:t>да</w:t>
      </w:r>
      <w:r w:rsidRPr="00F420B5">
        <w:t>/нет</w:t>
      </w:r>
      <w:r w:rsidRPr="00326308">
        <w:rPr>
          <w:sz w:val="18"/>
          <w:szCs w:val="18"/>
          <w:vertAlign w:val="superscript"/>
        </w:rPr>
        <w:t>1)</w:t>
      </w:r>
      <w:r>
        <w:rPr>
          <w:sz w:val="18"/>
          <w:szCs w:val="18"/>
          <w:vertAlign w:val="superscript"/>
        </w:rPr>
        <w:t xml:space="preserve"> </w:t>
      </w:r>
      <w:r>
        <w:rPr>
          <w:rStyle w:val="aa"/>
        </w:rPr>
        <w:footnoteReference w:customMarkFollows="1" w:id="5"/>
        <w:t>3)</w:t>
      </w:r>
    </w:p>
    <w:p w14:paraId="2051BFAD" w14:textId="77777777" w:rsidR="001F4ACF" w:rsidRPr="00326308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CA243A">
        <w:t xml:space="preserve">соответствует правилам постройки согласно пункту 9.3.x.12.4 b) </w:t>
      </w:r>
      <w:r>
        <w:br/>
      </w:r>
      <w:r w:rsidRPr="00CA243A">
        <w:t>или 9.3.x.12.4 c), 9.3.x.51 и 9.3.x.52</w:t>
      </w:r>
      <w:r>
        <w:t xml:space="preserve"> </w:t>
      </w:r>
      <w:r>
        <w:tab/>
        <w:t>да/нет</w:t>
      </w:r>
      <w:r>
        <w:rPr>
          <w:vertAlign w:val="superscript"/>
        </w:rPr>
        <w:t>1) 3)</w:t>
      </w:r>
    </w:p>
    <w:p w14:paraId="7B332364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right" w:pos="8504"/>
        </w:tabs>
        <w:jc w:val="left"/>
      </w:pPr>
      <w:r w:rsidRPr="00CA243A">
        <w:t xml:space="preserve">газоотводный трубопровод и подогреваемая установка </w:t>
      </w:r>
      <w:r>
        <w:tab/>
      </w:r>
      <w:r w:rsidRPr="006629F0">
        <w:rPr>
          <w:strike/>
        </w:rPr>
        <w:t>да</w:t>
      </w:r>
      <w:r w:rsidRPr="0012270A">
        <w:t>/нет</w:t>
      </w:r>
      <w:r w:rsidRPr="0012270A">
        <w:rPr>
          <w:vertAlign w:val="superscript"/>
        </w:rPr>
        <w:t>1)</w:t>
      </w:r>
      <w:r>
        <w:rPr>
          <w:vertAlign w:val="superscript"/>
        </w:rPr>
        <w:t xml:space="preserve"> 2)</w:t>
      </w:r>
    </w:p>
    <w:p w14:paraId="73E1A178" w14:textId="77777777" w:rsidR="001F4ACF" w:rsidRPr="00F420B5" w:rsidRDefault="001F4ACF" w:rsidP="001F4ACF">
      <w:pPr>
        <w:pStyle w:val="Bullet1G"/>
        <w:numPr>
          <w:ilvl w:val="0"/>
          <w:numId w:val="16"/>
        </w:numPr>
        <w:tabs>
          <w:tab w:val="left" w:leader="dot" w:pos="5103"/>
          <w:tab w:val="right" w:pos="8504"/>
        </w:tabs>
        <w:jc w:val="left"/>
      </w:pPr>
      <w:r w:rsidRPr="00F420B5">
        <w:t xml:space="preserve">соответствует правилам постройки согласно </w:t>
      </w:r>
      <w:r>
        <w:br/>
      </w:r>
      <w:r w:rsidRPr="00F420B5">
        <w:t>замечанию (замечаниям)</w:t>
      </w:r>
      <w:r>
        <w:tab/>
      </w:r>
      <w:r w:rsidRPr="00F420B5">
        <w:t>в колонке 20 таблицы С главы 3.2</w:t>
      </w:r>
      <w:r w:rsidRPr="00F420B5">
        <w:rPr>
          <w:vertAlign w:val="superscript"/>
        </w:rPr>
        <w:t>1) 2)</w:t>
      </w:r>
    </w:p>
    <w:p w14:paraId="31FC7966" w14:textId="77777777" w:rsidR="001F4ACF" w:rsidRPr="00F420B5" w:rsidRDefault="001F4ACF" w:rsidP="001F4ACF">
      <w:pPr>
        <w:pStyle w:val="SingleTxtG"/>
        <w:ind w:left="1701" w:hanging="567"/>
      </w:pPr>
      <w:r w:rsidRPr="00F420B5">
        <w:t>9.</w:t>
      </w:r>
      <w:r w:rsidRPr="00F420B5">
        <w:tab/>
      </w:r>
      <w:r w:rsidRPr="000167CD">
        <w:t>Электрические и неэлектрические установки и оборудование для использования во взрывоопасных зонах:</w:t>
      </w:r>
    </w:p>
    <w:p w14:paraId="3DC9FAD2" w14:textId="77777777" w:rsidR="001F4ACF" w:rsidRPr="00F420B5" w:rsidRDefault="001F4ACF" w:rsidP="006D5A95">
      <w:pPr>
        <w:pStyle w:val="Bullet1G"/>
        <w:keepNext/>
        <w:keepLines/>
        <w:numPr>
          <w:ilvl w:val="0"/>
          <w:numId w:val="16"/>
        </w:numPr>
      </w:pPr>
      <w:r w:rsidRPr="00F420B5">
        <w:lastRenderedPageBreak/>
        <w:t>температурный класс: T4</w:t>
      </w:r>
    </w:p>
    <w:p w14:paraId="08A8300C" w14:textId="77777777" w:rsidR="001F4ACF" w:rsidRPr="00F420B5" w:rsidRDefault="001F4ACF" w:rsidP="006D5A95">
      <w:pPr>
        <w:pStyle w:val="Bullet1G"/>
        <w:keepNext/>
        <w:keepLines/>
        <w:numPr>
          <w:ilvl w:val="0"/>
          <w:numId w:val="16"/>
        </w:numPr>
      </w:pPr>
      <w:r w:rsidRPr="00F420B5">
        <w:t>группа взрывоопасности: IIB</w:t>
      </w:r>
    </w:p>
    <w:p w14:paraId="3747E319" w14:textId="77777777" w:rsidR="001F4ACF" w:rsidRDefault="001F4ACF" w:rsidP="001F4ACF">
      <w:pPr>
        <w:pStyle w:val="SingleTxtG"/>
      </w:pPr>
      <w:r w:rsidRPr="00F420B5">
        <w:t>10.</w:t>
      </w:r>
      <w:r w:rsidRPr="00F420B5">
        <w:tab/>
      </w:r>
      <w:r w:rsidRPr="000167CD">
        <w:t>Автономные системы защиты:</w:t>
      </w:r>
    </w:p>
    <w:p w14:paraId="5BE00C66" w14:textId="77777777" w:rsidR="001F4ACF" w:rsidRDefault="001F4ACF" w:rsidP="001F4ACF">
      <w:pPr>
        <w:pStyle w:val="Bullet1G"/>
        <w:numPr>
          <w:ilvl w:val="0"/>
          <w:numId w:val="16"/>
        </w:numPr>
      </w:pPr>
      <w:r w:rsidRPr="000167CD">
        <w:t>Группа взрывоопасности/подгруппа группы взрывоопасности II B</w:t>
      </w:r>
    </w:p>
    <w:p w14:paraId="3D48887C" w14:textId="77777777" w:rsidR="001F4ACF" w:rsidRPr="00F420B5" w:rsidRDefault="001F4ACF" w:rsidP="001F4ACF">
      <w:pPr>
        <w:pStyle w:val="SingleTxtG"/>
        <w:tabs>
          <w:tab w:val="left" w:pos="1134"/>
        </w:tabs>
        <w:ind w:left="1701" w:hanging="567"/>
      </w:pPr>
      <w:r>
        <w:t>11.</w:t>
      </w:r>
      <w:r>
        <w:tab/>
      </w:r>
      <w:r w:rsidRPr="00F420B5">
        <w:t>Скорость загрузки/разгрузки:</w:t>
      </w:r>
      <w:r>
        <w:t xml:space="preserve"> </w:t>
      </w:r>
      <w:r w:rsidRPr="00F420B5">
        <w:t>м</w:t>
      </w:r>
      <w:r w:rsidRPr="00F420B5">
        <w:rPr>
          <w:vertAlign w:val="superscript"/>
        </w:rPr>
        <w:t>3</w:t>
      </w:r>
      <w:r w:rsidRPr="00F420B5">
        <w:t>/ч</w:t>
      </w:r>
      <w:r w:rsidRPr="00F420B5">
        <w:rPr>
          <w:bCs/>
          <w:vertAlign w:val="superscript"/>
        </w:rPr>
        <w:t xml:space="preserve">1 </w:t>
      </w:r>
      <w:r w:rsidRPr="00F420B5">
        <w:t>или см. инструкции по</w:t>
      </w:r>
      <w:r w:rsidRPr="00F420B5">
        <w:rPr>
          <w:iCs/>
        </w:rPr>
        <w:t xml:space="preserve"> загрузке и разгрузке</w:t>
      </w:r>
      <w:r w:rsidRPr="00F420B5">
        <w:rPr>
          <w:bCs/>
          <w:vertAlign w:val="superscript"/>
        </w:rPr>
        <w:t>1</w:t>
      </w:r>
      <w:r>
        <w:rPr>
          <w:bCs/>
          <w:vertAlign w:val="superscript"/>
        </w:rPr>
        <w:t>)</w:t>
      </w:r>
      <w:r w:rsidRPr="00F420B5">
        <w:t xml:space="preserve"> </w:t>
      </w:r>
    </w:p>
    <w:p w14:paraId="22A8D850" w14:textId="77777777" w:rsidR="001F4ACF" w:rsidRPr="00F420B5" w:rsidRDefault="001F4ACF" w:rsidP="001F4ACF">
      <w:pPr>
        <w:pStyle w:val="SingleTxtG"/>
      </w:pPr>
      <w:r w:rsidRPr="00326308">
        <w:t>12</w:t>
      </w:r>
      <w:r w:rsidRPr="00F420B5">
        <w:t>.</w:t>
      </w:r>
      <w:r w:rsidRPr="00F420B5">
        <w:tab/>
        <w:t>Допустимая относительная массовая плотность: 1,00</w:t>
      </w:r>
    </w:p>
    <w:p w14:paraId="427F31AE" w14:textId="77777777" w:rsidR="001F4ACF" w:rsidRDefault="001F4ACF" w:rsidP="00EF5CE9">
      <w:pPr>
        <w:pStyle w:val="SingleTxtG"/>
        <w:tabs>
          <w:tab w:val="right" w:pos="8364"/>
        </w:tabs>
        <w:spacing w:after="0"/>
        <w:ind w:left="1701" w:hanging="567"/>
        <w:jc w:val="left"/>
        <w:rPr>
          <w:vertAlign w:val="superscript"/>
        </w:rPr>
      </w:pPr>
      <w:r w:rsidRPr="00326308">
        <w:t>13</w:t>
      </w:r>
      <w:r w:rsidRPr="00F420B5">
        <w:t>.</w:t>
      </w:r>
      <w:r w:rsidRPr="00F420B5">
        <w:tab/>
        <w:t>Дополнительные замечания:</w:t>
      </w:r>
      <w:r>
        <w:br/>
      </w:r>
      <w:r w:rsidRPr="000167CD">
        <w:t>Судно соответствует правилам постройки, предусмотренным в подразделах 9.3.x.12, 9.3.x.51, 9.3.x.52</w:t>
      </w:r>
      <w:r>
        <w:tab/>
      </w:r>
      <w:r w:rsidRPr="000167CD">
        <w:t>да/нет</w:t>
      </w:r>
      <w:r w:rsidRPr="00AC3917">
        <w:rPr>
          <w:vertAlign w:val="superscript"/>
        </w:rPr>
        <w:t>1), 3)</w:t>
      </w:r>
    </w:p>
    <w:p w14:paraId="02764424" w14:textId="77777777" w:rsidR="00EF5CE9" w:rsidRPr="00A26082" w:rsidRDefault="001F4ACF" w:rsidP="00EF5CE9">
      <w:pPr>
        <w:ind w:left="1701" w:right="1134"/>
        <w:jc w:val="both"/>
        <w:rPr>
          <w:rFonts w:asciiTheme="majorBidi" w:eastAsia="Calibri" w:hAnsiTheme="majorBidi" w:cstheme="majorBidi"/>
        </w:rPr>
      </w:pPr>
      <w:r>
        <w:rPr>
          <w:vertAlign w:val="superscript"/>
        </w:rPr>
        <w:tab/>
      </w:r>
      <w:r w:rsidR="00EF5CE9"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0E20BF4C" w14:textId="77777777" w:rsidR="00EF5CE9" w:rsidRPr="00A26082" w:rsidRDefault="00EF5CE9" w:rsidP="00EF5CE9">
      <w:pPr>
        <w:ind w:left="1701" w:right="1134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19576C27" w14:textId="77777777" w:rsidR="00EF5CE9" w:rsidRPr="00A26082" w:rsidRDefault="00EF5CE9" w:rsidP="00EF5CE9">
      <w:pPr>
        <w:spacing w:after="120"/>
        <w:ind w:left="1689" w:right="1134" w:hanging="555"/>
        <w:jc w:val="both"/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6B1DB9E2" w14:textId="49DCDEB9" w:rsidR="001F4ACF" w:rsidRPr="00F420B5" w:rsidRDefault="001F4ACF" w:rsidP="00EF5CE9">
      <w:pPr>
        <w:pStyle w:val="SingleTxtG"/>
        <w:tabs>
          <w:tab w:val="right" w:leader="dot" w:pos="8364"/>
        </w:tabs>
        <w:ind w:left="1701" w:hanging="567"/>
        <w:jc w:val="left"/>
      </w:pPr>
    </w:p>
    <w:p w14:paraId="6E710F08" w14:textId="77777777" w:rsidR="001F4ACF" w:rsidRPr="00F420B5" w:rsidRDefault="001F4ACF" w:rsidP="001F4ACF">
      <w:pPr>
        <w:pStyle w:val="HChG"/>
      </w:pPr>
      <w:r w:rsidRPr="00F420B5">
        <w:br w:type="page"/>
      </w:r>
      <w:r>
        <w:lastRenderedPageBreak/>
        <w:tab/>
      </w:r>
      <w:r>
        <w:tab/>
      </w:r>
      <w:r w:rsidRPr="00F420B5">
        <w:t>Техническое оборудование самоходного танкера GASEX</w:t>
      </w:r>
    </w:p>
    <w:p w14:paraId="025A9089" w14:textId="77777777" w:rsidR="001F4ACF" w:rsidRPr="00F420B5" w:rsidRDefault="001F4ACF" w:rsidP="001F4ACF">
      <w:pPr>
        <w:pStyle w:val="H1G"/>
      </w:pPr>
      <w:r w:rsidRPr="00F420B5">
        <w:tab/>
        <w:t>A.</w:t>
      </w:r>
      <w:r w:rsidRPr="00F420B5">
        <w:tab/>
        <w:t>Грузовые танки</w:t>
      </w:r>
    </w:p>
    <w:p w14:paraId="6767772A" w14:textId="48DD0079" w:rsidR="001F4ACF" w:rsidRPr="00F420B5" w:rsidRDefault="001F4ACF" w:rsidP="00EF5CE9">
      <w:pPr>
        <w:pStyle w:val="SingleTxtG"/>
        <w:tabs>
          <w:tab w:val="right" w:pos="5812"/>
        </w:tabs>
      </w:pPr>
      <w:r w:rsidRPr="00F420B5">
        <w:t>Количество:</w:t>
      </w:r>
      <w:r w:rsidRPr="00F420B5">
        <w:tab/>
      </w:r>
      <w:r w:rsidR="00EF5CE9">
        <w:tab/>
      </w:r>
      <w:r w:rsidR="00EF5CE9">
        <w:tab/>
      </w:r>
      <w:r w:rsidRPr="00F420B5">
        <w:t>6</w:t>
      </w:r>
    </w:p>
    <w:p w14:paraId="07536439" w14:textId="77777777" w:rsidR="001F4ACF" w:rsidRPr="00F420B5" w:rsidRDefault="001F4ACF" w:rsidP="001F4ACF">
      <w:pPr>
        <w:pStyle w:val="SingleTxtG"/>
        <w:tabs>
          <w:tab w:val="right" w:pos="6237"/>
        </w:tabs>
      </w:pPr>
      <w:r w:rsidRPr="00F420B5">
        <w:t>Объем на один грузовой танк:</w:t>
      </w:r>
      <w:r w:rsidRPr="00F420B5">
        <w:tab/>
        <w:t>250 м</w:t>
      </w:r>
      <w:r w:rsidRPr="00F420B5">
        <w:rPr>
          <w:vertAlign w:val="superscript"/>
        </w:rPr>
        <w:t>3</w:t>
      </w:r>
    </w:p>
    <w:p w14:paraId="2538A0A5" w14:textId="77777777" w:rsidR="001F4ACF" w:rsidRPr="00F420B5" w:rsidRDefault="001F4ACF" w:rsidP="001F4ACF">
      <w:pPr>
        <w:pStyle w:val="SingleTxtG"/>
        <w:tabs>
          <w:tab w:val="right" w:pos="6237"/>
        </w:tabs>
      </w:pPr>
      <w:r w:rsidRPr="00F420B5">
        <w:t>Минимальная допустимая температура:</w:t>
      </w:r>
      <w:r w:rsidRPr="00F420B5">
        <w:tab/>
        <w:t xml:space="preserve">–10 </w:t>
      </w:r>
      <w:r w:rsidRPr="00F420B5">
        <w:sym w:font="Symbol" w:char="F0B0"/>
      </w:r>
      <w:r w:rsidRPr="00F420B5">
        <w:t>C</w:t>
      </w:r>
    </w:p>
    <w:p w14:paraId="0877ADCA" w14:textId="77777777" w:rsidR="001F4ACF" w:rsidRPr="00F420B5" w:rsidRDefault="001F4ACF" w:rsidP="001F4ACF">
      <w:pPr>
        <w:pStyle w:val="H1GR"/>
        <w:tabs>
          <w:tab w:val="left" w:pos="1134"/>
          <w:tab w:val="left" w:pos="1701"/>
          <w:tab w:val="left" w:pos="5670"/>
        </w:tabs>
        <w:ind w:left="5670" w:hanging="5670"/>
      </w:pPr>
      <w:r w:rsidRPr="00F420B5">
        <w:tab/>
        <w:t>B.</w:t>
      </w:r>
      <w:r w:rsidRPr="00F420B5">
        <w:tab/>
        <w:t>Насосы:</w:t>
      </w:r>
      <w:r w:rsidRPr="00F420B5">
        <w:tab/>
      </w:r>
      <w:r w:rsidRPr="005C58F1">
        <w:rPr>
          <w:b w:val="0"/>
          <w:sz w:val="20"/>
        </w:rPr>
        <w:tab/>
        <w:t>по одному погружному насосу на грузовой танк</w:t>
      </w:r>
    </w:p>
    <w:p w14:paraId="7252DBAC" w14:textId="77777777" w:rsidR="001F4ACF" w:rsidRPr="00F420B5" w:rsidRDefault="001F4ACF" w:rsidP="001F4ACF">
      <w:pPr>
        <w:pStyle w:val="H1G"/>
        <w:tabs>
          <w:tab w:val="left" w:pos="1134"/>
          <w:tab w:val="left" w:pos="1701"/>
          <w:tab w:val="left" w:pos="5670"/>
        </w:tabs>
        <w:ind w:left="5670" w:hanging="5670"/>
      </w:pPr>
      <w:r>
        <w:tab/>
      </w:r>
      <w:r w:rsidRPr="00F420B5">
        <w:t>C.</w:t>
      </w:r>
      <w:r w:rsidRPr="00F420B5">
        <w:tab/>
        <w:t>Компрессоры:</w:t>
      </w:r>
      <w:r>
        <w:tab/>
      </w:r>
      <w:r w:rsidRPr="005C58F1">
        <w:rPr>
          <w:b w:val="0"/>
          <w:sz w:val="20"/>
        </w:rPr>
        <w:tab/>
        <w:t>2 компрессора</w:t>
      </w:r>
    </w:p>
    <w:p w14:paraId="6FC245A6" w14:textId="77777777" w:rsidR="001F4ACF" w:rsidRPr="00F420B5" w:rsidRDefault="001F4ACF" w:rsidP="001F4ACF">
      <w:pPr>
        <w:pStyle w:val="H1G"/>
        <w:tabs>
          <w:tab w:val="left" w:pos="1134"/>
          <w:tab w:val="left" w:pos="1701"/>
          <w:tab w:val="left" w:pos="5670"/>
        </w:tabs>
        <w:ind w:left="5670" w:hanging="5670"/>
      </w:pPr>
      <w:r>
        <w:tab/>
      </w:r>
      <w:r w:rsidRPr="00F420B5">
        <w:t>D.</w:t>
      </w:r>
      <w:r w:rsidRPr="00F420B5">
        <w:tab/>
        <w:t>Системы трубопроводов:</w:t>
      </w:r>
      <w:r w:rsidRPr="00F420B5">
        <w:tab/>
      </w:r>
      <w:r w:rsidRPr="005C58F1">
        <w:rPr>
          <w:b w:val="0"/>
          <w:sz w:val="20"/>
        </w:rPr>
        <w:tab/>
        <w:t>отдельные для жидкостей и для газов (паров)</w:t>
      </w:r>
    </w:p>
    <w:p w14:paraId="0AF6EE5D" w14:textId="77777777" w:rsidR="001F4ACF" w:rsidRPr="00F420B5" w:rsidRDefault="001F4ACF" w:rsidP="001F4ACF">
      <w:pPr>
        <w:pStyle w:val="H1G"/>
        <w:tabs>
          <w:tab w:val="left" w:pos="1134"/>
          <w:tab w:val="left" w:pos="1701"/>
          <w:tab w:val="left" w:pos="5670"/>
        </w:tabs>
        <w:ind w:left="5670" w:hanging="5670"/>
      </w:pPr>
      <w:r>
        <w:tab/>
      </w:r>
      <w:r w:rsidRPr="00F420B5">
        <w:t>E.</w:t>
      </w:r>
      <w:r w:rsidRPr="00F420B5">
        <w:tab/>
        <w:t>Возможность продольной продувки:</w:t>
      </w:r>
      <w:r w:rsidRPr="00F420B5">
        <w:tab/>
      </w:r>
      <w:r w:rsidRPr="005C58F1">
        <w:rPr>
          <w:b w:val="0"/>
          <w:sz w:val="20"/>
        </w:rPr>
        <w:t>да</w:t>
      </w:r>
    </w:p>
    <w:p w14:paraId="3E231F68" w14:textId="77777777" w:rsidR="001F4ACF" w:rsidRPr="00F420B5" w:rsidRDefault="001F4ACF" w:rsidP="001F4ACF">
      <w:pPr>
        <w:pStyle w:val="HChG"/>
      </w:pPr>
      <w:r w:rsidRPr="00F420B5">
        <w:br w:type="page"/>
      </w:r>
      <w:r w:rsidRPr="00F420B5">
        <w:lastRenderedPageBreak/>
        <w:tab/>
        <w:t>Приложение II</w:t>
      </w:r>
    </w:p>
    <w:p w14:paraId="6478A668" w14:textId="77777777" w:rsidR="001F4ACF" w:rsidRPr="00F420B5" w:rsidRDefault="001F4ACF" w:rsidP="001F4ACF">
      <w:pPr>
        <w:pStyle w:val="HChG"/>
      </w:pPr>
      <w:r w:rsidRPr="00F420B5">
        <w:tab/>
      </w:r>
      <w:r w:rsidRPr="00F420B5">
        <w:tab/>
        <w:t xml:space="preserve">Карточки с данными − вопросы существа </w:t>
      </w:r>
      <w:r w:rsidRPr="00F420B5">
        <w:br/>
        <w:t>по специализированному курсу по химическим продуктам</w:t>
      </w:r>
    </w:p>
    <w:p w14:paraId="0394C485" w14:textId="77777777" w:rsidR="001F4ACF" w:rsidRPr="00F420B5" w:rsidRDefault="001F4ACF" w:rsidP="001F4ACF">
      <w:pPr>
        <w:pStyle w:val="HChG"/>
      </w:pPr>
      <w:r w:rsidRPr="00F420B5">
        <w:tab/>
        <w:t>1.</w:t>
      </w:r>
      <w:r w:rsidRPr="00F420B5">
        <w:tab/>
        <w:t>Описание ситуации</w:t>
      </w:r>
    </w:p>
    <w:p w14:paraId="7D43C288" w14:textId="77777777" w:rsidR="001F4ACF" w:rsidRPr="00F420B5" w:rsidRDefault="001F4ACF" w:rsidP="001F4ACF">
      <w:pPr>
        <w:pStyle w:val="SingleTxtG"/>
      </w:pPr>
      <w:r w:rsidRPr="00F420B5">
        <w:tab/>
        <w:t>Эта часть экзамена основана на следующем описании ситуации:</w:t>
      </w:r>
    </w:p>
    <w:p w14:paraId="2B8ADFA8" w14:textId="77777777" w:rsidR="001F4ACF" w:rsidRPr="00F420B5" w:rsidRDefault="001F4ACF" w:rsidP="001F4ACF">
      <w:pPr>
        <w:pStyle w:val="SingleTxtG"/>
      </w:pPr>
      <w:r w:rsidRPr="00F420B5">
        <w:tab/>
        <w:t>Ваш самоходный танкер (НАЗВАНИЕ СУДНА) имеет свидетельство о допущении №</w:t>
      </w:r>
      <w:r>
        <w:t> </w:t>
      </w:r>
      <w:r w:rsidRPr="00F420B5">
        <w:t>(хх).</w:t>
      </w:r>
    </w:p>
    <w:p w14:paraId="09B2FA70" w14:textId="77777777" w:rsidR="001F4ACF" w:rsidRPr="00F420B5" w:rsidRDefault="001F4ACF" w:rsidP="001F4ACF">
      <w:pPr>
        <w:pStyle w:val="SingleTxtG"/>
      </w:pPr>
      <w:r w:rsidRPr="00F420B5">
        <w:tab/>
        <w:t>Вам поручено перевезти 1 500 т вещества под № ООН XXXX (НАИМЕНОВАНИЕ, класс, классификационный код, группа упаковки).</w:t>
      </w:r>
    </w:p>
    <w:p w14:paraId="323E5C53" w14:textId="77777777" w:rsidR="001F4ACF" w:rsidRPr="00F420B5" w:rsidRDefault="001F4ACF" w:rsidP="001F4ACF">
      <w:pPr>
        <w:pStyle w:val="SingleTxtG"/>
      </w:pPr>
      <w:r w:rsidRPr="00F420B5">
        <w:tab/>
        <w:t>Ваш танкер не загружен. Предыдущим грузом было вещество под № ООН ХХХХ (НАИМЕНОВАНИЕ, класс, классификационный код, группа упаковки).</w:t>
      </w:r>
    </w:p>
    <w:p w14:paraId="1D68BA7D" w14:textId="77777777" w:rsidR="001F4ACF" w:rsidRPr="00F420B5" w:rsidRDefault="001F4ACF" w:rsidP="001F4ACF">
      <w:pPr>
        <w:pStyle w:val="SingleTxtG"/>
      </w:pPr>
      <w:r w:rsidRPr="00F420B5">
        <w:tab/>
        <w:t>Температура окружающей среды во время загрузки составляет +9 °C.</w:t>
      </w:r>
    </w:p>
    <w:p w14:paraId="55C71B2F" w14:textId="77777777" w:rsidR="001F4ACF" w:rsidRPr="00F420B5" w:rsidRDefault="001F4ACF" w:rsidP="001F4ACF">
      <w:pPr>
        <w:pStyle w:val="HChG"/>
      </w:pPr>
      <w:r w:rsidRPr="00F420B5">
        <w:tab/>
        <w:t>2.</w:t>
      </w:r>
      <w:r w:rsidRPr="00F420B5">
        <w:tab/>
        <w:t>Вопросы</w:t>
      </w:r>
    </w:p>
    <w:p w14:paraId="526AC8BE" w14:textId="77777777" w:rsidR="001F4ACF" w:rsidRPr="00F420B5" w:rsidRDefault="001F4ACF" w:rsidP="001F4ACF">
      <w:pPr>
        <w:pStyle w:val="SingleTxtG"/>
      </w:pPr>
      <w:r w:rsidRPr="00F420B5">
        <w:tab/>
        <w:t>Составление вопросов должно осуществляться в соответствии с нижеследующей схемой. При этом следует соблюдать логическую последовательность.</w:t>
      </w:r>
    </w:p>
    <w:p w14:paraId="65A405BA" w14:textId="77777777" w:rsidR="001F4ACF" w:rsidRPr="00F420B5" w:rsidRDefault="001F4ACF" w:rsidP="001F4ACF">
      <w:pPr>
        <w:pStyle w:val="H1G"/>
      </w:pPr>
      <w:r w:rsidRPr="00F420B5">
        <w:tab/>
        <w:t>А.</w:t>
      </w:r>
      <w:r w:rsidRPr="00F420B5">
        <w:tab/>
        <w:t>Загрузка (включая подготовку)</w:t>
      </w:r>
    </w:p>
    <w:p w14:paraId="607C8F34" w14:textId="77777777" w:rsidR="001F4ACF" w:rsidRPr="00F420B5" w:rsidRDefault="001F4ACF" w:rsidP="001F4ACF">
      <w:pPr>
        <w:pStyle w:val="H23G"/>
      </w:pPr>
      <w:r w:rsidRPr="00F420B5">
        <w:tab/>
      </w:r>
      <w:r w:rsidRPr="00F420B5">
        <w:tab/>
        <w:t>Общие вопросы:</w:t>
      </w:r>
    </w:p>
    <w:p w14:paraId="258EA78B" w14:textId="77777777" w:rsidR="001F4ACF" w:rsidRPr="00F420B5" w:rsidRDefault="001F4ACF" w:rsidP="001F4ACF">
      <w:pPr>
        <w:pStyle w:val="Bullet1G"/>
        <w:numPr>
          <w:ilvl w:val="0"/>
          <w:numId w:val="16"/>
        </w:numPr>
      </w:pPr>
      <w:r w:rsidRPr="00F420B5">
        <w:t>Выбрать три вопроса из А-1−А-11.</w:t>
      </w:r>
    </w:p>
    <w:p w14:paraId="6CBE3751" w14:textId="77777777" w:rsidR="001F4ACF" w:rsidRPr="00F420B5" w:rsidRDefault="001F4ACF" w:rsidP="001F4ACF">
      <w:pPr>
        <w:pStyle w:val="H23G"/>
      </w:pPr>
      <w:r w:rsidRPr="00F420B5">
        <w:tab/>
      </w:r>
      <w:r w:rsidRPr="00F420B5">
        <w:tab/>
        <w:t>Вопросы, касающиеся конкретного вещества:</w:t>
      </w:r>
    </w:p>
    <w:p w14:paraId="585D04A0" w14:textId="77777777" w:rsidR="001F4ACF" w:rsidRPr="00F420B5" w:rsidRDefault="001F4ACF" w:rsidP="001F4ACF">
      <w:pPr>
        <w:pStyle w:val="Bullet1G"/>
        <w:numPr>
          <w:ilvl w:val="0"/>
          <w:numId w:val="16"/>
        </w:numPr>
      </w:pPr>
      <w:r w:rsidRPr="00F420B5">
        <w:t>Выбрать один вопрос из Е-1−Е-20.</w:t>
      </w:r>
    </w:p>
    <w:p w14:paraId="0387650A" w14:textId="77777777" w:rsidR="001F4ACF" w:rsidRPr="00F420B5" w:rsidRDefault="001F4ACF" w:rsidP="001F4ACF">
      <w:pPr>
        <w:pStyle w:val="H1G"/>
      </w:pPr>
      <w:r w:rsidRPr="00F420B5">
        <w:tab/>
        <w:t xml:space="preserve">B. </w:t>
      </w:r>
      <w:r w:rsidRPr="00F420B5">
        <w:tab/>
        <w:t>Перевозка</w:t>
      </w:r>
    </w:p>
    <w:p w14:paraId="7C3BEE38" w14:textId="77777777" w:rsidR="001F4ACF" w:rsidRPr="00F420B5" w:rsidRDefault="001F4ACF" w:rsidP="001F4ACF">
      <w:pPr>
        <w:pStyle w:val="H23G"/>
      </w:pPr>
      <w:r w:rsidRPr="00F420B5">
        <w:tab/>
      </w:r>
      <w:r w:rsidRPr="00F420B5">
        <w:tab/>
        <w:t xml:space="preserve">Общие вопросы: </w:t>
      </w:r>
    </w:p>
    <w:p w14:paraId="222EE663" w14:textId="77777777" w:rsidR="001F4ACF" w:rsidRPr="00F420B5" w:rsidRDefault="001F4ACF" w:rsidP="001F4ACF">
      <w:pPr>
        <w:pStyle w:val="Bullet1G"/>
        <w:numPr>
          <w:ilvl w:val="0"/>
          <w:numId w:val="16"/>
        </w:numPr>
      </w:pPr>
      <w:r w:rsidRPr="00F420B5">
        <w:t>Выбрать три вопроса из B-1−B-10.</w:t>
      </w:r>
    </w:p>
    <w:p w14:paraId="7C492A2B" w14:textId="77777777" w:rsidR="001F4ACF" w:rsidRPr="00F420B5" w:rsidRDefault="001F4ACF" w:rsidP="001F4ACF">
      <w:pPr>
        <w:pStyle w:val="H23G"/>
      </w:pPr>
      <w:r w:rsidRPr="00F420B5">
        <w:tab/>
      </w:r>
      <w:r w:rsidRPr="00F420B5">
        <w:tab/>
        <w:t>Вопросы, касающиеся конкретного вещества:</w:t>
      </w:r>
    </w:p>
    <w:p w14:paraId="1DE3BB65" w14:textId="77777777" w:rsidR="001F4ACF" w:rsidRPr="00F420B5" w:rsidRDefault="001F4ACF" w:rsidP="001F4ACF">
      <w:pPr>
        <w:pStyle w:val="Bullet1G"/>
        <w:numPr>
          <w:ilvl w:val="0"/>
          <w:numId w:val="16"/>
        </w:numPr>
      </w:pPr>
      <w:r w:rsidRPr="00F420B5">
        <w:t>Выбрать один вопрос из Е-1−Е-20.</w:t>
      </w:r>
    </w:p>
    <w:p w14:paraId="4498CA43" w14:textId="77777777" w:rsidR="001F4ACF" w:rsidRPr="00F420B5" w:rsidRDefault="001F4ACF" w:rsidP="001F4ACF">
      <w:pPr>
        <w:pStyle w:val="H1G"/>
      </w:pPr>
      <w:r w:rsidRPr="00F420B5">
        <w:tab/>
        <w:t xml:space="preserve">C. </w:t>
      </w:r>
      <w:r w:rsidRPr="00F420B5">
        <w:tab/>
        <w:t>Разгрузка (включая подготовку)</w:t>
      </w:r>
    </w:p>
    <w:p w14:paraId="34944B80" w14:textId="77777777" w:rsidR="001F4ACF" w:rsidRPr="00F420B5" w:rsidRDefault="001F4ACF" w:rsidP="001F4ACF">
      <w:pPr>
        <w:pStyle w:val="H23G"/>
      </w:pPr>
      <w:r w:rsidRPr="00F420B5">
        <w:tab/>
      </w:r>
      <w:r w:rsidRPr="00F420B5">
        <w:tab/>
        <w:t>Общие вопросы:</w:t>
      </w:r>
    </w:p>
    <w:p w14:paraId="38213B34" w14:textId="77777777" w:rsidR="001F4ACF" w:rsidRPr="00F420B5" w:rsidRDefault="001F4ACF" w:rsidP="001F4ACF">
      <w:pPr>
        <w:pStyle w:val="Bullet1G"/>
        <w:numPr>
          <w:ilvl w:val="0"/>
          <w:numId w:val="16"/>
        </w:numPr>
      </w:pPr>
      <w:r w:rsidRPr="00F420B5">
        <w:t>Выбрать три вопроса из С-1−С-10.</w:t>
      </w:r>
    </w:p>
    <w:p w14:paraId="6DE8FB3A" w14:textId="77777777" w:rsidR="001F4ACF" w:rsidRPr="00F420B5" w:rsidRDefault="001F4ACF" w:rsidP="001F4ACF">
      <w:pPr>
        <w:pStyle w:val="H1G"/>
      </w:pPr>
      <w:r w:rsidRPr="00F420B5">
        <w:tab/>
        <w:t>D.</w:t>
      </w:r>
      <w:r w:rsidRPr="00F420B5">
        <w:tab/>
        <w:t>Промывка</w:t>
      </w:r>
    </w:p>
    <w:p w14:paraId="1DFAC8E6" w14:textId="77777777" w:rsidR="001F4ACF" w:rsidRPr="00F420B5" w:rsidRDefault="001F4ACF" w:rsidP="001F4ACF">
      <w:pPr>
        <w:pStyle w:val="H23G"/>
      </w:pPr>
      <w:r w:rsidRPr="00F420B5">
        <w:tab/>
      </w:r>
      <w:r w:rsidRPr="00F420B5">
        <w:tab/>
        <w:t xml:space="preserve">Общие вопросы: </w:t>
      </w:r>
    </w:p>
    <w:p w14:paraId="38F9D787" w14:textId="77777777" w:rsidR="001F4ACF" w:rsidRPr="00F420B5" w:rsidRDefault="001F4ACF" w:rsidP="001F4ACF">
      <w:pPr>
        <w:pStyle w:val="Bullet1G"/>
        <w:numPr>
          <w:ilvl w:val="0"/>
          <w:numId w:val="16"/>
        </w:numPr>
      </w:pPr>
      <w:r w:rsidRPr="00F420B5">
        <w:t>Выбрать три вопроса из D-1−D-13.</w:t>
      </w:r>
    </w:p>
    <w:p w14:paraId="63CE23D1" w14:textId="77777777" w:rsidR="001F4ACF" w:rsidRPr="00F420B5" w:rsidRDefault="001F4ACF" w:rsidP="001F4ACF">
      <w:pPr>
        <w:pStyle w:val="H23G"/>
      </w:pPr>
      <w:r w:rsidRPr="00F420B5">
        <w:lastRenderedPageBreak/>
        <w:tab/>
      </w:r>
      <w:r w:rsidRPr="00F420B5">
        <w:tab/>
        <w:t>Вопросы, касающиеся конкретного вещества:</w:t>
      </w:r>
    </w:p>
    <w:p w14:paraId="7640F798" w14:textId="77777777" w:rsidR="001F4ACF" w:rsidRPr="00F420B5" w:rsidRDefault="001F4ACF" w:rsidP="001F4ACF">
      <w:pPr>
        <w:pStyle w:val="Bullet1G"/>
        <w:numPr>
          <w:ilvl w:val="0"/>
          <w:numId w:val="16"/>
        </w:numPr>
      </w:pPr>
      <w:r w:rsidRPr="00F420B5">
        <w:t>Выбрать один вопрос из Е-1−Е-20.</w:t>
      </w:r>
    </w:p>
    <w:p w14:paraId="356766EC" w14:textId="77777777" w:rsidR="001F4ACF" w:rsidRPr="00F420B5" w:rsidRDefault="001F4ACF" w:rsidP="001F4ACF">
      <w:pPr>
        <w:pStyle w:val="HChG"/>
      </w:pPr>
      <w:r w:rsidRPr="00F420B5">
        <w:tab/>
        <w:t>3.</w:t>
      </w:r>
      <w:r w:rsidRPr="00F420B5">
        <w:tab/>
        <w:t>Вещество и его характеристики</w:t>
      </w:r>
    </w:p>
    <w:p w14:paraId="7786620D" w14:textId="77777777" w:rsidR="001F4ACF" w:rsidRDefault="001F4ACF" w:rsidP="001F4ACF">
      <w:pPr>
        <w:pStyle w:val="SingleTxtG"/>
      </w:pPr>
      <w:r w:rsidRPr="00F420B5">
        <w:tab/>
        <w:t>Следует выбрать одно вещество из следующего перечня и включить его с его свойствами в описание ситуации 1.</w:t>
      </w:r>
    </w:p>
    <w:p w14:paraId="4E032EB3" w14:textId="60B05F33" w:rsidR="00E12C5F" w:rsidRDefault="001F4ACF" w:rsidP="001F4ACF">
      <w:pPr>
        <w:pStyle w:val="SingleTxtG"/>
      </w:pPr>
      <w:r w:rsidRPr="00F420B5">
        <w:tab/>
        <w:t>Вещества, перечисленные в таблице, могут быть отнесены к свидетельствам о допущении, предусмотренным в разделе 4.</w:t>
      </w:r>
      <w:bookmarkEnd w:id="0"/>
    </w:p>
    <w:p w14:paraId="2723D379" w14:textId="77777777" w:rsidR="00831B6D" w:rsidRDefault="00831B6D" w:rsidP="001F4ACF">
      <w:pPr>
        <w:pStyle w:val="SingleTxtG"/>
        <w:sectPr w:rsidR="00831B6D" w:rsidSect="00620628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titlePg/>
          <w:docGrid w:linePitch="360"/>
        </w:sectPr>
      </w:pPr>
    </w:p>
    <w:tbl>
      <w:tblPr>
        <w:tblW w:w="4862" w:type="pct"/>
        <w:tblBorders>
          <w:top w:val="single" w:sz="4" w:space="0" w:color="auto"/>
          <w:bottom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90"/>
        <w:gridCol w:w="5165"/>
        <w:gridCol w:w="1417"/>
        <w:gridCol w:w="2126"/>
        <w:gridCol w:w="1839"/>
        <w:gridCol w:w="2556"/>
      </w:tblGrid>
      <w:tr w:rsidR="00831B6D" w:rsidRPr="0092755C" w14:paraId="17F8C19C" w14:textId="77777777" w:rsidTr="00560C70">
        <w:tc>
          <w:tcPr>
            <w:tcW w:w="2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469CF8" w14:textId="77777777" w:rsidR="00831B6D" w:rsidRPr="0092755C" w:rsidRDefault="00831B6D" w:rsidP="00560C70">
            <w:pPr>
              <w:spacing w:before="80" w:after="80" w:line="200" w:lineRule="exact"/>
              <w:rPr>
                <w:i/>
                <w:sz w:val="16"/>
              </w:rPr>
            </w:pPr>
            <w:r w:rsidRPr="0092755C">
              <w:rPr>
                <w:i/>
                <w:sz w:val="16"/>
              </w:rPr>
              <w:lastRenderedPageBreak/>
              <w:t>№ ООН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00BD93" w14:textId="77777777" w:rsidR="00831B6D" w:rsidRPr="0092755C" w:rsidRDefault="00831B6D" w:rsidP="00560C70">
            <w:pPr>
              <w:spacing w:before="80" w:after="80" w:line="200" w:lineRule="exact"/>
              <w:rPr>
                <w:i/>
                <w:sz w:val="16"/>
              </w:rPr>
            </w:pPr>
            <w:r w:rsidRPr="0092755C">
              <w:rPr>
                <w:i/>
                <w:sz w:val="16"/>
              </w:rPr>
              <w:t>Наименование и описание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755E08" w14:textId="77777777" w:rsidR="00831B6D" w:rsidRPr="0092755C" w:rsidRDefault="00831B6D" w:rsidP="00560C70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92755C">
              <w:rPr>
                <w:i/>
                <w:sz w:val="16"/>
              </w:rPr>
              <w:t>Класс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A54A80" w14:textId="77777777" w:rsidR="00831B6D" w:rsidRPr="0092755C" w:rsidRDefault="00831B6D" w:rsidP="00560C70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92755C">
              <w:rPr>
                <w:i/>
                <w:sz w:val="16"/>
              </w:rPr>
              <w:t>Классификационный код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27D210" w14:textId="77777777" w:rsidR="00831B6D" w:rsidRPr="0092755C" w:rsidRDefault="00831B6D" w:rsidP="00560C70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92755C">
              <w:rPr>
                <w:i/>
                <w:sz w:val="16"/>
              </w:rPr>
              <w:t>Группа упаковки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CB2872D" w14:textId="77777777" w:rsidR="00831B6D" w:rsidRPr="0092755C" w:rsidRDefault="00831B6D" w:rsidP="00560C70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92755C">
              <w:rPr>
                <w:i/>
                <w:sz w:val="16"/>
              </w:rPr>
              <w:t>№ свидетельства о допущении</w:t>
            </w:r>
          </w:p>
        </w:tc>
      </w:tr>
      <w:tr w:rsidR="00831B6D" w:rsidRPr="0092755C" w14:paraId="4D05ED0A" w14:textId="77777777" w:rsidTr="00560C70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D2845AE" w14:textId="77777777" w:rsidR="00831B6D" w:rsidRPr="0092755C" w:rsidRDefault="00831B6D" w:rsidP="00560C70">
            <w:pPr>
              <w:spacing w:before="120" w:after="120"/>
              <w:jc w:val="center"/>
              <w:rPr>
                <w:b/>
              </w:rPr>
            </w:pPr>
            <w:r w:rsidRPr="0092755C">
              <w:rPr>
                <w:b/>
              </w:rPr>
              <w:t>Легковоспламеняющиеся вещества</w:t>
            </w:r>
          </w:p>
        </w:tc>
      </w:tr>
      <w:tr w:rsidR="00831B6D" w:rsidRPr="0030724B" w14:paraId="1EAF60AB" w14:textId="77777777" w:rsidTr="00560C70">
        <w:tc>
          <w:tcPr>
            <w:tcW w:w="284" w:type="pct"/>
            <w:shd w:val="clear" w:color="auto" w:fill="auto"/>
          </w:tcPr>
          <w:p w14:paraId="776387C0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1089</w:t>
            </w:r>
          </w:p>
        </w:tc>
        <w:tc>
          <w:tcPr>
            <w:tcW w:w="1859" w:type="pct"/>
            <w:shd w:val="clear" w:color="auto" w:fill="auto"/>
          </w:tcPr>
          <w:p w14:paraId="405BB8E7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АЦЕТАЛЬДЕГИД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19D13BFB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AF6B94B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F1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362F330F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C6A4DC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03</w:t>
            </w:r>
          </w:p>
        </w:tc>
      </w:tr>
      <w:tr w:rsidR="00831B6D" w:rsidRPr="0030724B" w14:paraId="2B10C4A2" w14:textId="77777777" w:rsidTr="00560C70">
        <w:tc>
          <w:tcPr>
            <w:tcW w:w="284" w:type="pct"/>
            <w:shd w:val="clear" w:color="auto" w:fill="auto"/>
          </w:tcPr>
          <w:p w14:paraId="491C444E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1125</w:t>
            </w:r>
          </w:p>
        </w:tc>
        <w:tc>
          <w:tcPr>
            <w:tcW w:w="1859" w:type="pct"/>
            <w:shd w:val="clear" w:color="auto" w:fill="auto"/>
          </w:tcPr>
          <w:p w14:paraId="5C75496A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н-БУТИЛАМИН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1A8E42A0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5E9EA2CE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FC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06D898E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E5DC9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  <w:lang w:val="fr-CH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</w:t>
            </w:r>
          </w:p>
        </w:tc>
      </w:tr>
      <w:tr w:rsidR="00831B6D" w:rsidRPr="0030724B" w14:paraId="1166F69C" w14:textId="77777777" w:rsidTr="00560C70">
        <w:tc>
          <w:tcPr>
            <w:tcW w:w="284" w:type="pct"/>
            <w:shd w:val="clear" w:color="auto" w:fill="auto"/>
          </w:tcPr>
          <w:p w14:paraId="3D5441CF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1155</w:t>
            </w:r>
          </w:p>
        </w:tc>
        <w:tc>
          <w:tcPr>
            <w:tcW w:w="1859" w:type="pct"/>
            <w:shd w:val="clear" w:color="auto" w:fill="auto"/>
          </w:tcPr>
          <w:p w14:paraId="646D7C90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 xml:space="preserve">ЭФИР ДИЭТИЛОВЫЙ 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7507C6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5C137F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F1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208CA938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447C72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03</w:t>
            </w:r>
          </w:p>
        </w:tc>
      </w:tr>
      <w:tr w:rsidR="00831B6D" w:rsidRPr="0030724B" w14:paraId="58E66165" w14:textId="77777777" w:rsidTr="00560C70">
        <w:tc>
          <w:tcPr>
            <w:tcW w:w="284" w:type="pct"/>
            <w:shd w:val="clear" w:color="auto" w:fill="auto"/>
          </w:tcPr>
          <w:p w14:paraId="360F864E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1275</w:t>
            </w:r>
          </w:p>
        </w:tc>
        <w:tc>
          <w:tcPr>
            <w:tcW w:w="1859" w:type="pct"/>
            <w:shd w:val="clear" w:color="auto" w:fill="auto"/>
          </w:tcPr>
          <w:p w14:paraId="0CA02AB1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ПРОПИОНАЛЬДЕГИД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77927F4C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A2A6CE3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F1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58A0180E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7B7E4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</w:t>
            </w:r>
          </w:p>
        </w:tc>
      </w:tr>
      <w:tr w:rsidR="00831B6D" w:rsidRPr="0030724B" w14:paraId="0A018681" w14:textId="77777777" w:rsidTr="00560C70">
        <w:tc>
          <w:tcPr>
            <w:tcW w:w="284" w:type="pct"/>
            <w:shd w:val="clear" w:color="auto" w:fill="auto"/>
          </w:tcPr>
          <w:p w14:paraId="1933490B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1991</w:t>
            </w:r>
          </w:p>
        </w:tc>
        <w:tc>
          <w:tcPr>
            <w:tcW w:w="1859" w:type="pct"/>
            <w:shd w:val="clear" w:color="auto" w:fill="auto"/>
          </w:tcPr>
          <w:p w14:paraId="5F85ED4E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ХЛОРОПРЕН СТАБИЛИЗИРОВАННЫЙ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2FEDC00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EEC753A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FT1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605A241C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28318A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</w:t>
            </w:r>
          </w:p>
        </w:tc>
      </w:tr>
      <w:tr w:rsidR="00831B6D" w:rsidRPr="0030724B" w14:paraId="2B32831C" w14:textId="77777777" w:rsidTr="00560C70">
        <w:tc>
          <w:tcPr>
            <w:tcW w:w="5000" w:type="pct"/>
            <w:gridSpan w:val="6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791B0A4" w14:textId="77777777" w:rsidR="00831B6D" w:rsidRPr="0030724B" w:rsidRDefault="00831B6D" w:rsidP="00560C70">
            <w:pPr>
              <w:spacing w:before="120" w:after="120"/>
              <w:jc w:val="center"/>
              <w:rPr>
                <w:b/>
              </w:rPr>
            </w:pPr>
            <w:r w:rsidRPr="0030724B">
              <w:rPr>
                <w:b/>
              </w:rPr>
              <w:t>Токсичные вещества</w:t>
            </w:r>
          </w:p>
        </w:tc>
      </w:tr>
      <w:tr w:rsidR="00831B6D" w:rsidRPr="0030724B" w14:paraId="3A5C20D0" w14:textId="77777777" w:rsidTr="00560C70">
        <w:tc>
          <w:tcPr>
            <w:tcW w:w="284" w:type="pct"/>
            <w:shd w:val="clear" w:color="auto" w:fill="auto"/>
          </w:tcPr>
          <w:p w14:paraId="4BDC82A4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1163</w:t>
            </w:r>
          </w:p>
        </w:tc>
        <w:tc>
          <w:tcPr>
            <w:tcW w:w="1859" w:type="pct"/>
            <w:shd w:val="clear" w:color="auto" w:fill="auto"/>
          </w:tcPr>
          <w:p w14:paraId="658CB3A1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ДИМЕТИЛГИДРАЗИН НЕСИММЕТРИЧНЫЙ</w:t>
            </w:r>
          </w:p>
        </w:tc>
        <w:tc>
          <w:tcPr>
            <w:tcW w:w="510" w:type="pct"/>
            <w:shd w:val="clear" w:color="auto" w:fill="auto"/>
          </w:tcPr>
          <w:p w14:paraId="61D4107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65" w:type="pct"/>
            <w:shd w:val="clear" w:color="auto" w:fill="auto"/>
          </w:tcPr>
          <w:p w14:paraId="1F886B11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TFC</w:t>
            </w:r>
          </w:p>
        </w:tc>
        <w:tc>
          <w:tcPr>
            <w:tcW w:w="662" w:type="pct"/>
            <w:shd w:val="clear" w:color="auto" w:fill="auto"/>
          </w:tcPr>
          <w:p w14:paraId="4F8029BE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CE2B34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</w:t>
            </w:r>
          </w:p>
        </w:tc>
      </w:tr>
      <w:tr w:rsidR="00831B6D" w:rsidRPr="0030724B" w14:paraId="2A467578" w14:textId="77777777" w:rsidTr="00560C70">
        <w:tc>
          <w:tcPr>
            <w:tcW w:w="284" w:type="pct"/>
            <w:shd w:val="clear" w:color="auto" w:fill="auto"/>
          </w:tcPr>
          <w:p w14:paraId="7B63AADF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859" w:type="pct"/>
            <w:shd w:val="clear" w:color="auto" w:fill="auto"/>
          </w:tcPr>
          <w:p w14:paraId="399F1FA7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ЭПИХЛОРГИДРИН</w:t>
            </w:r>
          </w:p>
        </w:tc>
        <w:tc>
          <w:tcPr>
            <w:tcW w:w="510" w:type="pct"/>
            <w:shd w:val="clear" w:color="auto" w:fill="auto"/>
          </w:tcPr>
          <w:p w14:paraId="288E203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65" w:type="pct"/>
            <w:shd w:val="clear" w:color="auto" w:fill="auto"/>
          </w:tcPr>
          <w:p w14:paraId="6F76899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TF1</w:t>
            </w:r>
          </w:p>
        </w:tc>
        <w:tc>
          <w:tcPr>
            <w:tcW w:w="662" w:type="pct"/>
            <w:shd w:val="clear" w:color="auto" w:fill="auto"/>
          </w:tcPr>
          <w:p w14:paraId="318934C2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7B9B44A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01, 03</w:t>
            </w:r>
          </w:p>
        </w:tc>
      </w:tr>
      <w:tr w:rsidR="00831B6D" w:rsidRPr="0030724B" w14:paraId="325E15B8" w14:textId="77777777" w:rsidTr="00560C70">
        <w:tc>
          <w:tcPr>
            <w:tcW w:w="284" w:type="pct"/>
            <w:shd w:val="clear" w:color="auto" w:fill="auto"/>
          </w:tcPr>
          <w:p w14:paraId="6C15365C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2205</w:t>
            </w:r>
          </w:p>
        </w:tc>
        <w:tc>
          <w:tcPr>
            <w:tcW w:w="1859" w:type="pct"/>
            <w:shd w:val="clear" w:color="auto" w:fill="auto"/>
          </w:tcPr>
          <w:p w14:paraId="04D3695A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АДИПОНИТРИЛ</w:t>
            </w:r>
          </w:p>
        </w:tc>
        <w:tc>
          <w:tcPr>
            <w:tcW w:w="510" w:type="pct"/>
            <w:shd w:val="clear" w:color="auto" w:fill="auto"/>
          </w:tcPr>
          <w:p w14:paraId="3D7D53F9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65" w:type="pct"/>
            <w:shd w:val="clear" w:color="auto" w:fill="auto"/>
          </w:tcPr>
          <w:p w14:paraId="0C0B4CBB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T1</w:t>
            </w:r>
          </w:p>
        </w:tc>
        <w:tc>
          <w:tcPr>
            <w:tcW w:w="662" w:type="pct"/>
            <w:shd w:val="clear" w:color="auto" w:fill="auto"/>
          </w:tcPr>
          <w:p w14:paraId="288B4A2C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A94238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01, 03</w:t>
            </w:r>
          </w:p>
        </w:tc>
      </w:tr>
      <w:tr w:rsidR="00831B6D" w:rsidRPr="0030724B" w14:paraId="1FF8E4EB" w14:textId="77777777" w:rsidTr="00560C70">
        <w:tc>
          <w:tcPr>
            <w:tcW w:w="284" w:type="pct"/>
            <w:shd w:val="clear" w:color="auto" w:fill="auto"/>
          </w:tcPr>
          <w:p w14:paraId="5E73F03D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2487</w:t>
            </w:r>
          </w:p>
        </w:tc>
        <w:tc>
          <w:tcPr>
            <w:tcW w:w="1859" w:type="pct"/>
            <w:shd w:val="clear" w:color="auto" w:fill="auto"/>
          </w:tcPr>
          <w:p w14:paraId="20D42E14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ФЕНИЛИЗОЦИАНАТ</w:t>
            </w:r>
          </w:p>
        </w:tc>
        <w:tc>
          <w:tcPr>
            <w:tcW w:w="510" w:type="pct"/>
            <w:shd w:val="clear" w:color="auto" w:fill="auto"/>
          </w:tcPr>
          <w:p w14:paraId="06F8678C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65" w:type="pct"/>
            <w:shd w:val="clear" w:color="auto" w:fill="auto"/>
          </w:tcPr>
          <w:p w14:paraId="02A914C5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TF1</w:t>
            </w:r>
          </w:p>
        </w:tc>
        <w:tc>
          <w:tcPr>
            <w:tcW w:w="662" w:type="pct"/>
            <w:shd w:val="clear" w:color="auto" w:fill="auto"/>
          </w:tcPr>
          <w:p w14:paraId="2B8E71CE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2B0B412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01, 02, 03, 04</w:t>
            </w:r>
          </w:p>
        </w:tc>
      </w:tr>
      <w:tr w:rsidR="00831B6D" w:rsidRPr="0030724B" w14:paraId="28AB7B21" w14:textId="77777777" w:rsidTr="00560C70">
        <w:tc>
          <w:tcPr>
            <w:tcW w:w="284" w:type="pct"/>
            <w:shd w:val="clear" w:color="auto" w:fill="auto"/>
          </w:tcPr>
          <w:p w14:paraId="2A72BEB3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2831</w:t>
            </w:r>
          </w:p>
        </w:tc>
        <w:tc>
          <w:tcPr>
            <w:tcW w:w="1859" w:type="pct"/>
            <w:shd w:val="clear" w:color="auto" w:fill="auto"/>
          </w:tcPr>
          <w:p w14:paraId="0F0A9CC4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1,1,1-ТРИХЛОРЭТАН</w:t>
            </w:r>
          </w:p>
        </w:tc>
        <w:tc>
          <w:tcPr>
            <w:tcW w:w="510" w:type="pct"/>
            <w:shd w:val="clear" w:color="auto" w:fill="auto"/>
          </w:tcPr>
          <w:p w14:paraId="252CC679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65" w:type="pct"/>
            <w:shd w:val="clear" w:color="auto" w:fill="auto"/>
          </w:tcPr>
          <w:p w14:paraId="41C6DD6F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T1</w:t>
            </w:r>
          </w:p>
        </w:tc>
        <w:tc>
          <w:tcPr>
            <w:tcW w:w="662" w:type="pct"/>
            <w:shd w:val="clear" w:color="auto" w:fill="auto"/>
          </w:tcPr>
          <w:p w14:paraId="0529BE20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D6F7A1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  <w:lang w:val="fr-CH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</w:t>
            </w:r>
          </w:p>
        </w:tc>
      </w:tr>
      <w:tr w:rsidR="00831B6D" w:rsidRPr="0030724B" w14:paraId="60F3174D" w14:textId="77777777" w:rsidTr="00560C70">
        <w:tc>
          <w:tcPr>
            <w:tcW w:w="5000" w:type="pct"/>
            <w:gridSpan w:val="6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59F725C" w14:textId="77777777" w:rsidR="00831B6D" w:rsidRPr="0030724B" w:rsidRDefault="00831B6D" w:rsidP="00560C70">
            <w:pPr>
              <w:spacing w:before="120" w:after="120"/>
              <w:jc w:val="center"/>
              <w:rPr>
                <w:b/>
              </w:rPr>
            </w:pPr>
            <w:r w:rsidRPr="0030724B">
              <w:rPr>
                <w:b/>
              </w:rPr>
              <w:t>Вещества, подверженные кристаллизации</w:t>
            </w:r>
          </w:p>
        </w:tc>
      </w:tr>
      <w:tr w:rsidR="00831B6D" w:rsidRPr="0030724B" w14:paraId="75AC7498" w14:textId="77777777" w:rsidTr="00560C70">
        <w:tc>
          <w:tcPr>
            <w:tcW w:w="284" w:type="pct"/>
            <w:shd w:val="clear" w:color="auto" w:fill="auto"/>
          </w:tcPr>
          <w:p w14:paraId="68D1C3AE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1605</w:t>
            </w:r>
          </w:p>
        </w:tc>
        <w:tc>
          <w:tcPr>
            <w:tcW w:w="1859" w:type="pct"/>
            <w:shd w:val="clear" w:color="auto" w:fill="auto"/>
          </w:tcPr>
          <w:p w14:paraId="524CDAD4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ЭТИЛЕНДИБРОМИД</w:t>
            </w:r>
          </w:p>
        </w:tc>
        <w:tc>
          <w:tcPr>
            <w:tcW w:w="510" w:type="pct"/>
            <w:shd w:val="clear" w:color="auto" w:fill="auto"/>
          </w:tcPr>
          <w:p w14:paraId="6973D114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65" w:type="pct"/>
            <w:shd w:val="clear" w:color="auto" w:fill="auto"/>
          </w:tcPr>
          <w:p w14:paraId="1B28D2D8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T1</w:t>
            </w:r>
          </w:p>
        </w:tc>
        <w:tc>
          <w:tcPr>
            <w:tcW w:w="662" w:type="pct"/>
            <w:shd w:val="clear" w:color="auto" w:fill="auto"/>
          </w:tcPr>
          <w:p w14:paraId="082D7580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301587C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</w:t>
            </w:r>
          </w:p>
        </w:tc>
      </w:tr>
      <w:tr w:rsidR="00831B6D" w:rsidRPr="0030724B" w14:paraId="7890623A" w14:textId="77777777" w:rsidTr="00560C70">
        <w:tc>
          <w:tcPr>
            <w:tcW w:w="284" w:type="pct"/>
            <w:shd w:val="clear" w:color="auto" w:fill="auto"/>
          </w:tcPr>
          <w:p w14:paraId="7401EC78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1662</w:t>
            </w:r>
          </w:p>
        </w:tc>
        <w:tc>
          <w:tcPr>
            <w:tcW w:w="1859" w:type="pct"/>
            <w:shd w:val="clear" w:color="auto" w:fill="auto"/>
          </w:tcPr>
          <w:p w14:paraId="08D99E2D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НИТРОБЕНЗОЛ</w:t>
            </w:r>
          </w:p>
        </w:tc>
        <w:tc>
          <w:tcPr>
            <w:tcW w:w="510" w:type="pct"/>
            <w:shd w:val="clear" w:color="auto" w:fill="auto"/>
          </w:tcPr>
          <w:p w14:paraId="1F95CB17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65" w:type="pct"/>
            <w:shd w:val="clear" w:color="auto" w:fill="auto"/>
          </w:tcPr>
          <w:p w14:paraId="509CE14F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T1</w:t>
            </w:r>
          </w:p>
        </w:tc>
        <w:tc>
          <w:tcPr>
            <w:tcW w:w="662" w:type="pct"/>
            <w:shd w:val="clear" w:color="auto" w:fill="auto"/>
          </w:tcPr>
          <w:p w14:paraId="2D7C7721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AF30841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01, 02, 04</w:t>
            </w:r>
          </w:p>
        </w:tc>
      </w:tr>
      <w:tr w:rsidR="00831B6D" w:rsidRPr="0030724B" w14:paraId="493DFDE9" w14:textId="77777777" w:rsidTr="00560C70">
        <w:tc>
          <w:tcPr>
            <w:tcW w:w="284" w:type="pct"/>
            <w:shd w:val="clear" w:color="auto" w:fill="auto"/>
          </w:tcPr>
          <w:p w14:paraId="56154940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2021</w:t>
            </w:r>
          </w:p>
        </w:tc>
        <w:tc>
          <w:tcPr>
            <w:tcW w:w="1859" w:type="pct"/>
            <w:shd w:val="clear" w:color="auto" w:fill="auto"/>
          </w:tcPr>
          <w:p w14:paraId="09A7F199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2-ХЛОРФЕНОЛ</w:t>
            </w:r>
          </w:p>
        </w:tc>
        <w:tc>
          <w:tcPr>
            <w:tcW w:w="510" w:type="pct"/>
            <w:shd w:val="clear" w:color="auto" w:fill="auto"/>
          </w:tcPr>
          <w:p w14:paraId="0AEC29CA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65" w:type="pct"/>
            <w:shd w:val="clear" w:color="auto" w:fill="auto"/>
          </w:tcPr>
          <w:p w14:paraId="210BEE7F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T1</w:t>
            </w:r>
          </w:p>
        </w:tc>
        <w:tc>
          <w:tcPr>
            <w:tcW w:w="662" w:type="pct"/>
            <w:shd w:val="clear" w:color="auto" w:fill="auto"/>
          </w:tcPr>
          <w:p w14:paraId="61C935E2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F24FE55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01, 02, 04</w:t>
            </w:r>
          </w:p>
        </w:tc>
      </w:tr>
      <w:tr w:rsidR="00831B6D" w:rsidRPr="0030724B" w14:paraId="2169D93F" w14:textId="77777777" w:rsidTr="00560C70">
        <w:tc>
          <w:tcPr>
            <w:tcW w:w="284" w:type="pct"/>
            <w:shd w:val="clear" w:color="auto" w:fill="auto"/>
          </w:tcPr>
          <w:p w14:paraId="6A42B75F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2218</w:t>
            </w:r>
          </w:p>
        </w:tc>
        <w:tc>
          <w:tcPr>
            <w:tcW w:w="1859" w:type="pct"/>
            <w:shd w:val="clear" w:color="auto" w:fill="auto"/>
          </w:tcPr>
          <w:p w14:paraId="1C81AEA6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КИСЛОТА АКРИЛОВАЯ СТАБИЛИЗИРОВАННАЯ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3615E8CD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0190D9CB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CF1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2CFFE1A4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802073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</w:t>
            </w:r>
          </w:p>
        </w:tc>
      </w:tr>
      <w:tr w:rsidR="00831B6D" w:rsidRPr="0030724B" w14:paraId="37E4A689" w14:textId="77777777" w:rsidTr="00560C70">
        <w:tc>
          <w:tcPr>
            <w:tcW w:w="284" w:type="pct"/>
            <w:shd w:val="clear" w:color="auto" w:fill="auto"/>
          </w:tcPr>
          <w:p w14:paraId="74C012AF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2238</w:t>
            </w:r>
          </w:p>
        </w:tc>
        <w:tc>
          <w:tcPr>
            <w:tcW w:w="1859" w:type="pct"/>
            <w:shd w:val="clear" w:color="auto" w:fill="auto"/>
          </w:tcPr>
          <w:p w14:paraId="0799CAC0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ХЛОРТОЛУОЛЫ (п-ХЛОРТОЛУОЛ)</w:t>
            </w:r>
          </w:p>
        </w:tc>
        <w:tc>
          <w:tcPr>
            <w:tcW w:w="510" w:type="pct"/>
            <w:shd w:val="clear" w:color="auto" w:fill="auto"/>
          </w:tcPr>
          <w:p w14:paraId="3203CEF0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14:paraId="5726A6F3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F1</w:t>
            </w:r>
          </w:p>
        </w:tc>
        <w:tc>
          <w:tcPr>
            <w:tcW w:w="662" w:type="pct"/>
            <w:shd w:val="clear" w:color="auto" w:fill="auto"/>
          </w:tcPr>
          <w:p w14:paraId="00DFA959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F70727B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01, 02</w:t>
            </w:r>
          </w:p>
        </w:tc>
      </w:tr>
      <w:tr w:rsidR="00831B6D" w:rsidRPr="0030724B" w14:paraId="75E2B3B0" w14:textId="77777777" w:rsidTr="00560C70">
        <w:tc>
          <w:tcPr>
            <w:tcW w:w="5000" w:type="pct"/>
            <w:gridSpan w:val="6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D5B08B" w14:textId="77777777" w:rsidR="00831B6D" w:rsidRPr="0030724B" w:rsidRDefault="00831B6D" w:rsidP="00560C70">
            <w:pPr>
              <w:spacing w:before="120" w:after="120"/>
              <w:jc w:val="center"/>
              <w:rPr>
                <w:b/>
              </w:rPr>
            </w:pPr>
            <w:r w:rsidRPr="0030724B">
              <w:rPr>
                <w:b/>
              </w:rPr>
              <w:t>Вещества, подверженные полимеризации</w:t>
            </w:r>
          </w:p>
        </w:tc>
      </w:tr>
      <w:tr w:rsidR="00831B6D" w:rsidRPr="0030724B" w14:paraId="3E3D7A87" w14:textId="77777777" w:rsidTr="00560C70">
        <w:tc>
          <w:tcPr>
            <w:tcW w:w="284" w:type="pct"/>
            <w:shd w:val="clear" w:color="auto" w:fill="auto"/>
          </w:tcPr>
          <w:p w14:paraId="1514560F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1092</w:t>
            </w:r>
          </w:p>
        </w:tc>
        <w:tc>
          <w:tcPr>
            <w:tcW w:w="1859" w:type="pct"/>
            <w:shd w:val="clear" w:color="auto" w:fill="auto"/>
          </w:tcPr>
          <w:p w14:paraId="48363F50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АКРОЛЕИН СТАБИЛИЗИРОВАННЫЙ</w:t>
            </w:r>
          </w:p>
        </w:tc>
        <w:tc>
          <w:tcPr>
            <w:tcW w:w="510" w:type="pct"/>
            <w:shd w:val="clear" w:color="auto" w:fill="auto"/>
          </w:tcPr>
          <w:p w14:paraId="6427ACF0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765" w:type="pct"/>
            <w:shd w:val="clear" w:color="auto" w:fill="auto"/>
          </w:tcPr>
          <w:p w14:paraId="61225AF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TF1</w:t>
            </w:r>
          </w:p>
        </w:tc>
        <w:tc>
          <w:tcPr>
            <w:tcW w:w="662" w:type="pct"/>
            <w:shd w:val="clear" w:color="auto" w:fill="auto"/>
          </w:tcPr>
          <w:p w14:paraId="7E087F28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7032209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  <w:lang w:val="fr-CH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</w:t>
            </w:r>
          </w:p>
        </w:tc>
      </w:tr>
      <w:tr w:rsidR="00831B6D" w:rsidRPr="0030724B" w14:paraId="4658DFC6" w14:textId="77777777" w:rsidTr="00560C70">
        <w:tc>
          <w:tcPr>
            <w:tcW w:w="284" w:type="pct"/>
            <w:shd w:val="clear" w:color="auto" w:fill="auto"/>
          </w:tcPr>
          <w:p w14:paraId="57925CEA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1218</w:t>
            </w:r>
          </w:p>
        </w:tc>
        <w:tc>
          <w:tcPr>
            <w:tcW w:w="1859" w:type="pct"/>
            <w:shd w:val="clear" w:color="auto" w:fill="auto"/>
          </w:tcPr>
          <w:p w14:paraId="25036EFA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ИЗОПРЕН СТАБИЛИЗИРОВАННЫЙ</w:t>
            </w:r>
          </w:p>
        </w:tc>
        <w:tc>
          <w:tcPr>
            <w:tcW w:w="510" w:type="pct"/>
            <w:shd w:val="clear" w:color="auto" w:fill="auto"/>
          </w:tcPr>
          <w:p w14:paraId="0FC52ADD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14:paraId="1A0A230D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F1</w:t>
            </w:r>
          </w:p>
        </w:tc>
        <w:tc>
          <w:tcPr>
            <w:tcW w:w="662" w:type="pct"/>
            <w:shd w:val="clear" w:color="auto" w:fill="auto"/>
          </w:tcPr>
          <w:p w14:paraId="11EF5722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5EE69AD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01, 03</w:t>
            </w:r>
          </w:p>
        </w:tc>
      </w:tr>
      <w:tr w:rsidR="00831B6D" w:rsidRPr="0030724B" w14:paraId="37AB6881" w14:textId="77777777" w:rsidTr="00560C70">
        <w:tc>
          <w:tcPr>
            <w:tcW w:w="284" w:type="pct"/>
            <w:shd w:val="clear" w:color="auto" w:fill="auto"/>
          </w:tcPr>
          <w:p w14:paraId="5A8D852C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1280</w:t>
            </w:r>
          </w:p>
        </w:tc>
        <w:tc>
          <w:tcPr>
            <w:tcW w:w="1859" w:type="pct"/>
            <w:shd w:val="clear" w:color="auto" w:fill="auto"/>
          </w:tcPr>
          <w:p w14:paraId="023AC573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ПРОПИЛЕНОКСИД</w:t>
            </w:r>
          </w:p>
        </w:tc>
        <w:tc>
          <w:tcPr>
            <w:tcW w:w="510" w:type="pct"/>
            <w:shd w:val="clear" w:color="auto" w:fill="auto"/>
          </w:tcPr>
          <w:p w14:paraId="23B585CD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14:paraId="05DAC5B9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F1</w:t>
            </w:r>
          </w:p>
        </w:tc>
        <w:tc>
          <w:tcPr>
            <w:tcW w:w="662" w:type="pct"/>
            <w:shd w:val="clear" w:color="auto" w:fill="auto"/>
          </w:tcPr>
          <w:p w14:paraId="34DFEFD2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E002C2D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03</w:t>
            </w:r>
          </w:p>
        </w:tc>
      </w:tr>
      <w:tr w:rsidR="00831B6D" w:rsidRPr="0030724B" w14:paraId="350B5753" w14:textId="77777777" w:rsidTr="00560C70">
        <w:tc>
          <w:tcPr>
            <w:tcW w:w="284" w:type="pct"/>
            <w:shd w:val="clear" w:color="auto" w:fill="auto"/>
          </w:tcPr>
          <w:p w14:paraId="45D4F282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1919</w:t>
            </w:r>
          </w:p>
        </w:tc>
        <w:tc>
          <w:tcPr>
            <w:tcW w:w="1859" w:type="pct"/>
            <w:shd w:val="clear" w:color="auto" w:fill="auto"/>
          </w:tcPr>
          <w:p w14:paraId="1568304F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МЕТИЛАКРИЛАТ СТАБИЛИЗИРОВАННЫЙ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911FA53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21BD21C3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F1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6FC506FC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920" w:type="pct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A9E6E2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  <w:lang w:val="fr-CH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</w:t>
            </w:r>
          </w:p>
        </w:tc>
      </w:tr>
      <w:tr w:rsidR="00831B6D" w:rsidRPr="0030724B" w14:paraId="413BBF7D" w14:textId="77777777" w:rsidTr="00560C70">
        <w:tc>
          <w:tcPr>
            <w:tcW w:w="284" w:type="pct"/>
            <w:shd w:val="clear" w:color="auto" w:fill="auto"/>
          </w:tcPr>
          <w:p w14:paraId="0F21E24C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2348</w:t>
            </w:r>
          </w:p>
        </w:tc>
        <w:tc>
          <w:tcPr>
            <w:tcW w:w="1859" w:type="pct"/>
            <w:shd w:val="clear" w:color="auto" w:fill="auto"/>
          </w:tcPr>
          <w:p w14:paraId="21F33A9A" w14:textId="77777777" w:rsidR="00831B6D" w:rsidRPr="0030724B" w:rsidRDefault="00831B6D" w:rsidP="00560C70">
            <w:pPr>
              <w:spacing w:before="40" w:after="40"/>
              <w:rPr>
                <w:rFonts w:cs="Times New Roman"/>
                <w:sz w:val="18"/>
                <w:szCs w:val="18"/>
              </w:rPr>
            </w:pPr>
            <w:r w:rsidRPr="0030724B">
              <w:rPr>
                <w:rFonts w:cs="Times New Roman"/>
                <w:sz w:val="18"/>
                <w:szCs w:val="18"/>
              </w:rPr>
              <w:t>н-БУТИЛАКРИЛАТ СТАБИЛИЗИРОВАННЫЙ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0B1BFA3E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4B5BDD43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F1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1E442AC9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920" w:type="pct"/>
            <w:tcBorders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A1386" w14:textId="77777777" w:rsidR="00831B6D" w:rsidRPr="0030724B" w:rsidRDefault="00831B6D" w:rsidP="00560C70">
            <w:pPr>
              <w:spacing w:before="40" w:after="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24B">
              <w:rPr>
                <w:rFonts w:cs="Times New Roman"/>
                <w:b/>
                <w:sz w:val="18"/>
                <w:szCs w:val="18"/>
              </w:rPr>
              <w:t>01, 03</w:t>
            </w:r>
          </w:p>
        </w:tc>
      </w:tr>
    </w:tbl>
    <w:p w14:paraId="251175CE" w14:textId="77777777" w:rsidR="00F52D22" w:rsidRDefault="00F52D22">
      <w:pPr>
        <w:suppressAutoHyphens w:val="0"/>
        <w:spacing w:line="240" w:lineRule="auto"/>
        <w:sectPr w:rsidR="00F52D22" w:rsidSect="00831B6D">
          <w:headerReference w:type="even" r:id="rId20"/>
          <w:headerReference w:type="default" r:id="rId21"/>
          <w:footerReference w:type="even" r:id="rId22"/>
          <w:footerReference w:type="default" r:id="rId23"/>
          <w:endnotePr>
            <w:numFmt w:val="decimal"/>
          </w:endnotePr>
          <w:pgSz w:w="16838" w:h="11906" w:orient="landscape" w:code="9"/>
          <w:pgMar w:top="1134" w:right="1417" w:bottom="1134" w:left="1134" w:header="567" w:footer="567" w:gutter="0"/>
          <w:cols w:space="708"/>
          <w:docGrid w:linePitch="360"/>
        </w:sectPr>
      </w:pPr>
    </w:p>
    <w:p w14:paraId="41339D2E" w14:textId="4EDF87CB" w:rsidR="00F52D22" w:rsidRPr="0023522E" w:rsidRDefault="00EF5CE9" w:rsidP="00F52D22">
      <w:pPr>
        <w:pStyle w:val="HChG"/>
      </w:pPr>
      <w:r>
        <w:lastRenderedPageBreak/>
        <w:tab/>
      </w:r>
      <w:r w:rsidR="00F52D22" w:rsidRPr="0023522E">
        <w:t>4.</w:t>
      </w:r>
      <w:r w:rsidR="00F52D22" w:rsidRPr="0023522E">
        <w:tab/>
        <w:t>Свидетельство о допущении</w:t>
      </w:r>
    </w:p>
    <w:p w14:paraId="7421B809" w14:textId="77777777" w:rsidR="00F52D22" w:rsidRPr="0023522E" w:rsidRDefault="00F52D22" w:rsidP="00F52D22">
      <w:pPr>
        <w:pStyle w:val="SingleTxtG"/>
      </w:pPr>
      <w:r w:rsidRPr="0023522E">
        <w:tab/>
        <w:t>Следует выбрать свидетельство о допущении (01, 02, 03 или 04). Выбор должен соответствовать описанию ситуации.</w:t>
      </w:r>
    </w:p>
    <w:p w14:paraId="4C9E38AA" w14:textId="77777777" w:rsidR="00F52D22" w:rsidRDefault="00F52D22" w:rsidP="00F52D22">
      <w:pPr>
        <w:pStyle w:val="SingleTxtG"/>
        <w:rPr>
          <w:b/>
        </w:rPr>
      </w:pPr>
      <w:r w:rsidRPr="0023522E">
        <w:rPr>
          <w:b/>
        </w:rPr>
        <w:tab/>
      </w:r>
    </w:p>
    <w:p w14:paraId="6CF0B449" w14:textId="77777777" w:rsidR="00F52D22" w:rsidRDefault="00F52D22" w:rsidP="00F52D22">
      <w:pPr>
        <w:suppressAutoHyphens w:val="0"/>
        <w:spacing w:line="240" w:lineRule="auto"/>
        <w:rPr>
          <w:rFonts w:eastAsia="Times New Roman" w:cs="Times New Roman"/>
          <w:b/>
          <w:szCs w:val="20"/>
        </w:rPr>
      </w:pPr>
      <w:r>
        <w:rPr>
          <w:b/>
        </w:rPr>
        <w:br w:type="page"/>
      </w:r>
    </w:p>
    <w:p w14:paraId="69414F40" w14:textId="77777777" w:rsidR="00F52D22" w:rsidRPr="0023522E" w:rsidRDefault="00F52D22" w:rsidP="00F52D22">
      <w:pPr>
        <w:pStyle w:val="HChG"/>
      </w:pPr>
      <w:r>
        <w:lastRenderedPageBreak/>
        <w:tab/>
      </w:r>
      <w:r w:rsidRPr="0023522E">
        <w:tab/>
        <w:t>Свидетельство о допущении ВОПОГ № 01</w:t>
      </w:r>
    </w:p>
    <w:p w14:paraId="098A3879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1.</w:t>
      </w:r>
      <w:r w:rsidRPr="0023522E">
        <w:tab/>
        <w:t>Название судна:</w:t>
      </w:r>
      <w:r w:rsidRPr="0023522E">
        <w:tab/>
        <w:t>ALBAN</w:t>
      </w:r>
    </w:p>
    <w:p w14:paraId="16A534DB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2.</w:t>
      </w:r>
      <w:r w:rsidRPr="0023522E">
        <w:tab/>
        <w:t>Регистровый номер ЕИН:</w:t>
      </w:r>
      <w:r w:rsidRPr="0023522E">
        <w:tab/>
        <w:t>04010000</w:t>
      </w:r>
    </w:p>
    <w:p w14:paraId="5AE96031" w14:textId="72D933E3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3.</w:t>
      </w:r>
      <w:r w:rsidRPr="0023522E">
        <w:tab/>
        <w:t>Тип судна:</w:t>
      </w:r>
      <w:r w:rsidRPr="0023522E">
        <w:tab/>
      </w:r>
      <w:r w:rsidR="00EF5CE9">
        <w:tab/>
      </w:r>
      <w:r w:rsidRPr="0023522E">
        <w:t xml:space="preserve">Самоходный танкер </w:t>
      </w:r>
    </w:p>
    <w:p w14:paraId="461C1F34" w14:textId="47D05A23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4.</w:t>
      </w:r>
      <w:r w:rsidRPr="0023522E">
        <w:tab/>
        <w:t>Тип танкера:</w:t>
      </w:r>
      <w:r w:rsidRPr="0023522E">
        <w:tab/>
      </w:r>
      <w:r w:rsidR="00EF5CE9">
        <w:tab/>
      </w:r>
      <w:r w:rsidRPr="0023522E">
        <w:t>C</w:t>
      </w:r>
    </w:p>
    <w:p w14:paraId="3FE5DAD8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t>5.</w:t>
      </w:r>
      <w:r w:rsidRPr="0023522E">
        <w:tab/>
        <w:t>Конструкция грузовых танков:</w:t>
      </w:r>
      <w:r w:rsidRPr="0023522E">
        <w:tab/>
      </w:r>
      <w:r w:rsidRPr="000E3D51">
        <w:rPr>
          <w:strike/>
        </w:rPr>
        <w:t>1.</w:t>
      </w:r>
      <w:r w:rsidRPr="000E3D51">
        <w:rPr>
          <w:strike/>
        </w:rPr>
        <w:tab/>
        <w:t>Грузовые танки высокого давления</w:t>
      </w:r>
      <w:r w:rsidRPr="0023522E">
        <w:rPr>
          <w:vertAlign w:val="superscript"/>
        </w:rPr>
        <w:footnoteReference w:id="6"/>
      </w:r>
      <w:r w:rsidRPr="0023522E">
        <w:rPr>
          <w:vertAlign w:val="superscript"/>
        </w:rPr>
        <w:t>) </w:t>
      </w:r>
      <w:r w:rsidRPr="0023522E">
        <w:rPr>
          <w:vertAlign w:val="superscript"/>
        </w:rPr>
        <w:footnoteReference w:customMarkFollows="1" w:id="7"/>
        <w:t>2)</w:t>
      </w:r>
    </w:p>
    <w:p w14:paraId="700958D9" w14:textId="40D978BD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rPr>
          <w:vertAlign w:val="superscript"/>
        </w:rPr>
        <w:tab/>
      </w:r>
      <w:r w:rsidRPr="0023522E">
        <w:tab/>
      </w:r>
      <w:r w:rsidR="00EF5CE9">
        <w:tab/>
      </w:r>
      <w:r w:rsidR="00EF5CE9">
        <w:tab/>
      </w:r>
      <w:r w:rsidRPr="0023522E">
        <w:t>2.</w:t>
      </w:r>
      <w:r w:rsidRPr="0023522E">
        <w:tab/>
        <w:t>Закрытые грузовые танки</w:t>
      </w:r>
      <w:r w:rsidRPr="0023522E">
        <w:rPr>
          <w:vertAlign w:val="superscript"/>
        </w:rPr>
        <w:t>1) 2)</w:t>
      </w:r>
    </w:p>
    <w:p w14:paraId="31A26881" w14:textId="2E2DCA71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0E3D51">
        <w:rPr>
          <w:strike/>
        </w:rPr>
        <w:t>3.</w:t>
      </w:r>
      <w:r w:rsidRPr="000E3D51">
        <w:rPr>
          <w:strike/>
        </w:rPr>
        <w:tab/>
        <w:t>Открытые грузовые танки с пламегасителями</w:t>
      </w:r>
      <w:r w:rsidRPr="0023522E">
        <w:rPr>
          <w:vertAlign w:val="superscript"/>
        </w:rPr>
        <w:t>1) 2)</w:t>
      </w:r>
    </w:p>
    <w:p w14:paraId="3E8FF774" w14:textId="64A25CC9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0E3D51">
        <w:rPr>
          <w:strike/>
        </w:rPr>
        <w:t xml:space="preserve">4. </w:t>
      </w:r>
      <w:r w:rsidRPr="000E3D51">
        <w:rPr>
          <w:strike/>
        </w:rPr>
        <w:tab/>
        <w:t>Открытые грузовые танки</w:t>
      </w:r>
      <w:r w:rsidRPr="0023522E">
        <w:rPr>
          <w:vertAlign w:val="superscript"/>
        </w:rPr>
        <w:t>1) 2)</w:t>
      </w:r>
    </w:p>
    <w:p w14:paraId="3414E7C5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t>6.</w:t>
      </w:r>
      <w:r w:rsidRPr="0023522E">
        <w:tab/>
        <w:t>Тип грузовых танков:</w:t>
      </w:r>
      <w:r w:rsidRPr="0023522E">
        <w:tab/>
      </w:r>
      <w:r w:rsidRPr="000E3D51">
        <w:rPr>
          <w:strike/>
        </w:rPr>
        <w:t xml:space="preserve">1. </w:t>
      </w:r>
      <w:r w:rsidRPr="000E3D51">
        <w:rPr>
          <w:strike/>
        </w:rPr>
        <w:tab/>
        <w:t>Вкладные грузовые танки</w:t>
      </w:r>
      <w:r w:rsidRPr="0023522E">
        <w:rPr>
          <w:vertAlign w:val="superscript"/>
        </w:rPr>
        <w:t>1) 2)</w:t>
      </w:r>
    </w:p>
    <w:p w14:paraId="210C471C" w14:textId="665A711B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23522E">
        <w:t>2.</w:t>
      </w:r>
      <w:r w:rsidRPr="0023522E">
        <w:tab/>
        <w:t>Встроенные грузовые танки</w:t>
      </w:r>
      <w:r w:rsidRPr="0023522E">
        <w:rPr>
          <w:vertAlign w:val="superscript"/>
        </w:rPr>
        <w:t>1) 2)</w:t>
      </w:r>
    </w:p>
    <w:p w14:paraId="6F10CF24" w14:textId="1130E155" w:rsidR="00F52D22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ins w:id="105" w:author="Yuri Boichuk" w:date="2021-06-10T17:02:00Z"/>
          <w:vertAlign w:val="superscript"/>
        </w:rPr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0E3D51">
        <w:rPr>
          <w:strike/>
        </w:rPr>
        <w:t>3.</w:t>
      </w:r>
      <w:r w:rsidRPr="000E3D51">
        <w:rPr>
          <w:strike/>
        </w:rPr>
        <w:tab/>
        <w:t>Грузовые танки, стенки которых не являются частью внешнего корпуса</w:t>
      </w:r>
      <w:r w:rsidRPr="0023522E">
        <w:rPr>
          <w:vertAlign w:val="superscript"/>
        </w:rPr>
        <w:t>1) 2)</w:t>
      </w:r>
    </w:p>
    <w:p w14:paraId="72E78D57" w14:textId="0C959C53" w:rsidR="00F52D22" w:rsidRPr="00E72017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ins w:id="106" w:author="Yuri Boichuk" w:date="2021-06-10T17:02:00Z">
        <w:r>
          <w:rPr>
            <w:vertAlign w:val="superscript"/>
          </w:rPr>
          <w:tab/>
        </w:r>
        <w:r>
          <w:rPr>
            <w:vertAlign w:val="superscript"/>
          </w:rPr>
          <w:tab/>
        </w:r>
      </w:ins>
      <w:r w:rsidR="00EF5CE9">
        <w:rPr>
          <w:vertAlign w:val="superscript"/>
        </w:rPr>
        <w:tab/>
      </w:r>
      <w:r w:rsidR="00EF5CE9">
        <w:rPr>
          <w:vertAlign w:val="superscript"/>
        </w:rPr>
        <w:tab/>
      </w:r>
      <w:ins w:id="107" w:author="Yuri Boichuk" w:date="2021-06-10T17:02:00Z">
        <w:r>
          <w:t>4.</w:t>
        </w:r>
        <w:r>
          <w:tab/>
        </w:r>
      </w:ins>
      <w:ins w:id="108" w:author="Yuri Boichuk" w:date="2021-06-10T17:08:00Z">
        <w:r>
          <w:t>М</w:t>
        </w:r>
      </w:ins>
      <w:ins w:id="109" w:author="Yuri Boichuk" w:date="2021-06-10T17:02:00Z">
        <w:r>
          <w:t>ембранные танки</w:t>
        </w:r>
      </w:ins>
    </w:p>
    <w:p w14:paraId="382626C9" w14:textId="77777777" w:rsidR="00F52D22" w:rsidRPr="0023522E" w:rsidRDefault="00F52D22" w:rsidP="00F52D22">
      <w:pPr>
        <w:pStyle w:val="SingleTxtG"/>
        <w:tabs>
          <w:tab w:val="right" w:pos="8364"/>
        </w:tabs>
        <w:ind w:left="1701" w:hanging="567"/>
        <w:jc w:val="left"/>
      </w:pPr>
      <w:r w:rsidRPr="0023522E">
        <w:t>7.</w:t>
      </w:r>
      <w:r w:rsidRPr="0023522E">
        <w:tab/>
        <w:t xml:space="preserve">Давление срабатывания </w:t>
      </w:r>
      <w:r>
        <w:t>клапанов повышенного давления/</w:t>
      </w:r>
      <w:r>
        <w:br/>
      </w:r>
      <w:r w:rsidRPr="0023522E">
        <w:t>быстродействующих выпускных клапанов/</w:t>
      </w:r>
      <w:r w:rsidRPr="0023522E">
        <w:br/>
      </w:r>
      <w:r w:rsidRPr="00326308">
        <w:rPr>
          <w:strike/>
        </w:rPr>
        <w:t>предохранительных клапанов</w:t>
      </w:r>
      <w:r w:rsidRPr="0023522E">
        <w:rPr>
          <w:vertAlign w:val="superscript"/>
        </w:rPr>
        <w:t xml:space="preserve"> 1) 2)</w:t>
      </w:r>
      <w:r w:rsidRPr="0023522E">
        <w:t xml:space="preserve">: </w:t>
      </w:r>
      <w:r w:rsidRPr="0023522E">
        <w:tab/>
        <w:t>50 кПа</w:t>
      </w:r>
    </w:p>
    <w:p w14:paraId="2AAAC151" w14:textId="77777777" w:rsidR="00F52D22" w:rsidRPr="0023522E" w:rsidRDefault="00F52D22" w:rsidP="00F52D22">
      <w:pPr>
        <w:pStyle w:val="SingleTxtG"/>
        <w:tabs>
          <w:tab w:val="right" w:pos="8364"/>
        </w:tabs>
        <w:ind w:left="0" w:firstLine="1134"/>
        <w:jc w:val="left"/>
      </w:pPr>
      <w:r w:rsidRPr="0023522E">
        <w:t>8.</w:t>
      </w:r>
      <w:r w:rsidRPr="0023522E">
        <w:tab/>
        <w:t>Дополнительное оборудование:</w:t>
      </w:r>
    </w:p>
    <w:p w14:paraId="73C70129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устройство для взятия проб </w:t>
      </w:r>
      <w:r w:rsidRPr="0023522E">
        <w:br/>
      </w:r>
      <w:r w:rsidRPr="0023522E">
        <w:rPr>
          <w:b/>
        </w:rPr>
        <w:t>штуцер для присоединения устройства для взятия проб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 xml:space="preserve"> 1) 2)</w:t>
      </w:r>
      <w:r w:rsidRPr="0023522E">
        <w:rPr>
          <w:vertAlign w:val="superscript"/>
        </w:rPr>
        <w:br/>
      </w:r>
      <w:r w:rsidRPr="0023522E">
        <w:t xml:space="preserve">отверстие для взятия проб 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>1) 2)</w:t>
      </w:r>
    </w:p>
    <w:p w14:paraId="34847FB3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водораспылительная система 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rPr>
          <w:vertAlign w:val="superscript"/>
        </w:rPr>
        <w:br/>
      </w:r>
      <w:r w:rsidRPr="0023522E">
        <w:t xml:space="preserve">сигнализатор внутреннего давления 40 кПа 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>1) 2)</w:t>
      </w:r>
    </w:p>
    <w:p w14:paraId="5A23CEF7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система подогрева груза</w:t>
      </w:r>
      <w:r w:rsidRPr="0023522E">
        <w:br/>
        <w:t xml:space="preserve">возможность подогрева груза с берега 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rPr>
          <w:vertAlign w:val="superscript"/>
        </w:rPr>
        <w:br/>
      </w:r>
      <w:r w:rsidRPr="0023522E">
        <w:t xml:space="preserve">судовая установка для подогрева груза 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>1) 2)</w:t>
      </w:r>
    </w:p>
    <w:p w14:paraId="2AC7CAE0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система охлаждения груза</w:t>
      </w:r>
      <w:r w:rsidRPr="0023522E">
        <w:tab/>
      </w:r>
      <w:r w:rsidRPr="006B6262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4DBEB17D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установка для закачивания инертного газа </w:t>
      </w:r>
      <w:r w:rsidRPr="0023522E">
        <w:tab/>
      </w:r>
      <w:r w:rsidRPr="000E3D51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27ABF881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подпалубное отделение грузовых насосов </w:t>
      </w:r>
      <w:r w:rsidRPr="0023522E">
        <w:tab/>
      </w:r>
      <w:r w:rsidRPr="000E3D51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</w:t>
      </w:r>
    </w:p>
    <w:p w14:paraId="0B693C84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>Система вентиляции согласно пункту 9.3.x.12.4 b)</w:t>
      </w:r>
      <w:r>
        <w:br/>
      </w:r>
      <w:r w:rsidRPr="0023522E">
        <w:tab/>
        <w:t>да/</w:t>
      </w:r>
      <w:r w:rsidRPr="006B6262">
        <w:t>нет</w:t>
      </w:r>
      <w:r w:rsidRPr="00326308">
        <w:rPr>
          <w:sz w:val="18"/>
          <w:szCs w:val="18"/>
          <w:vertAlign w:val="superscript"/>
        </w:rPr>
        <w:t>1)</w:t>
      </w:r>
      <w:r>
        <w:rPr>
          <w:vertAlign w:val="superscript"/>
        </w:rPr>
        <w:t xml:space="preserve"> </w:t>
      </w:r>
      <w:r>
        <w:rPr>
          <w:rStyle w:val="aa"/>
        </w:rPr>
        <w:footnoteReference w:customMarkFollows="1" w:id="8"/>
        <w:t>3)</w:t>
      </w:r>
    </w:p>
    <w:p w14:paraId="5F434AA6" w14:textId="77777777" w:rsidR="00F52D22" w:rsidRPr="00326308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 xml:space="preserve">соответствует правилам постройки согласно пункту 9.3.x.12.4 b) </w:t>
      </w:r>
      <w:r>
        <w:br/>
      </w:r>
      <w:r w:rsidRPr="00CA243A">
        <w:t>или 9.3.x.12.4 c), 9.3.x.51 и 9.3.x.52</w:t>
      </w:r>
      <w:r>
        <w:tab/>
        <w:t>да/нет</w:t>
      </w:r>
      <w:r>
        <w:rPr>
          <w:vertAlign w:val="superscript"/>
        </w:rPr>
        <w:t>1) 3)</w:t>
      </w:r>
    </w:p>
    <w:p w14:paraId="3393B313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bookmarkStart w:id="111" w:name="_Hlk530495672"/>
      <w:r w:rsidRPr="00CA243A">
        <w:t xml:space="preserve">газоотводный трубопровод и подогреваемая установка </w:t>
      </w:r>
      <w:r>
        <w:tab/>
      </w:r>
      <w:r w:rsidRPr="006629F0">
        <w:rPr>
          <w:strike/>
        </w:rPr>
        <w:t>да</w:t>
      </w:r>
      <w:r w:rsidRPr="0012270A">
        <w:t>/нет</w:t>
      </w:r>
      <w:r w:rsidRPr="0012270A">
        <w:rPr>
          <w:vertAlign w:val="superscript"/>
        </w:rPr>
        <w:t>1)</w:t>
      </w:r>
      <w:r>
        <w:rPr>
          <w:vertAlign w:val="superscript"/>
        </w:rPr>
        <w:t xml:space="preserve"> 2)</w:t>
      </w:r>
      <w:bookmarkEnd w:id="111"/>
    </w:p>
    <w:p w14:paraId="4449A18A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left" w:leader="dot" w:pos="5103"/>
          <w:tab w:val="right" w:pos="8364"/>
        </w:tabs>
        <w:jc w:val="left"/>
      </w:pPr>
      <w:r w:rsidRPr="0023522E">
        <w:t xml:space="preserve">соответствует правилам постройки согласно </w:t>
      </w:r>
      <w:r>
        <w:br/>
      </w:r>
      <w:r w:rsidRPr="0023522E">
        <w:t xml:space="preserve">замечанию (замечаниям) </w:t>
      </w:r>
      <w:r>
        <w:tab/>
      </w:r>
      <w:r w:rsidRPr="00BF1C07">
        <w:t xml:space="preserve"> </w:t>
      </w:r>
      <w:r w:rsidRPr="0023522E">
        <w:t>в колонке 20 таблицы C главы 3.2</w:t>
      </w:r>
      <w:r w:rsidRPr="0023522E">
        <w:rPr>
          <w:vertAlign w:val="superscript"/>
        </w:rPr>
        <w:t>1) 2)</w:t>
      </w:r>
    </w:p>
    <w:p w14:paraId="57C70977" w14:textId="77777777" w:rsidR="00F52D22" w:rsidRPr="0023522E" w:rsidRDefault="00F52D22" w:rsidP="00F52D22">
      <w:pPr>
        <w:pStyle w:val="SingleTxtG"/>
        <w:ind w:left="1701" w:hanging="567"/>
      </w:pPr>
      <w:r w:rsidRPr="0023522E">
        <w:t>9.</w:t>
      </w:r>
      <w:r w:rsidRPr="0023522E">
        <w:tab/>
      </w:r>
      <w:bookmarkStart w:id="112" w:name="_Hlk530495740"/>
      <w:r w:rsidRPr="000167CD">
        <w:t>Электрические и неэлектрические установки и оборудование для использования во взрывоопасных зонах:</w:t>
      </w:r>
      <w:bookmarkEnd w:id="112"/>
      <w:r w:rsidRPr="0023522E">
        <w:t>:</w:t>
      </w:r>
    </w:p>
    <w:p w14:paraId="09C30E5F" w14:textId="77777777" w:rsidR="00F52D22" w:rsidRPr="0023522E" w:rsidRDefault="00F52D22" w:rsidP="00F52D22">
      <w:pPr>
        <w:pStyle w:val="Bullet1G"/>
        <w:numPr>
          <w:ilvl w:val="0"/>
          <w:numId w:val="16"/>
        </w:numPr>
      </w:pPr>
      <w:r w:rsidRPr="0023522E">
        <w:lastRenderedPageBreak/>
        <w:t>температурный класс: T4</w:t>
      </w:r>
    </w:p>
    <w:p w14:paraId="1B0B1AD2" w14:textId="77777777" w:rsidR="00F52D22" w:rsidRPr="0023522E" w:rsidRDefault="00F52D22" w:rsidP="00F52D22">
      <w:pPr>
        <w:pStyle w:val="Bullet1G"/>
        <w:numPr>
          <w:ilvl w:val="0"/>
          <w:numId w:val="16"/>
        </w:numPr>
      </w:pPr>
      <w:r w:rsidRPr="0023522E">
        <w:t>группа взрывоопасности: IIB</w:t>
      </w:r>
    </w:p>
    <w:p w14:paraId="1410A8A2" w14:textId="77777777" w:rsidR="00F52D22" w:rsidRDefault="00F52D22" w:rsidP="00F52D22">
      <w:pPr>
        <w:pStyle w:val="SingleTxtG"/>
      </w:pPr>
      <w:r w:rsidRPr="0023522E">
        <w:t>10.</w:t>
      </w:r>
      <w:r w:rsidRPr="0023522E">
        <w:tab/>
      </w:r>
      <w:r w:rsidRPr="000167CD">
        <w:t>Автономные системы защиты:</w:t>
      </w:r>
    </w:p>
    <w:p w14:paraId="5E22071F" w14:textId="77777777" w:rsidR="00F52D22" w:rsidRDefault="00F52D22" w:rsidP="00F52D22">
      <w:pPr>
        <w:pStyle w:val="Bullet1G"/>
        <w:numPr>
          <w:ilvl w:val="0"/>
          <w:numId w:val="16"/>
        </w:numPr>
      </w:pPr>
      <w:bookmarkStart w:id="113" w:name="_Hlk530495800"/>
      <w:r w:rsidRPr="000167CD">
        <w:t>Группа взрывоопасности/подгруппа группы взрывоопасности II B</w:t>
      </w:r>
      <w:bookmarkEnd w:id="113"/>
    </w:p>
    <w:p w14:paraId="5A7819E9" w14:textId="77777777" w:rsidR="00F52D22" w:rsidRPr="0023522E" w:rsidRDefault="00F52D22" w:rsidP="00F52D22">
      <w:pPr>
        <w:pStyle w:val="SingleTxtG"/>
      </w:pPr>
      <w:r>
        <w:t>11.</w:t>
      </w:r>
      <w:r>
        <w:tab/>
      </w:r>
      <w:r w:rsidRPr="0023522E">
        <w:t>Скорость загрузки</w:t>
      </w:r>
      <w:r w:rsidRPr="0023522E">
        <w:rPr>
          <w:b/>
        </w:rPr>
        <w:t>/</w:t>
      </w:r>
      <w:r w:rsidRPr="00326308">
        <w:t>разгрузки</w:t>
      </w:r>
      <w:r w:rsidRPr="0023522E">
        <w:t>: 800 м</w:t>
      </w:r>
      <w:r w:rsidRPr="0023522E">
        <w:rPr>
          <w:vertAlign w:val="superscript"/>
        </w:rPr>
        <w:t>3</w:t>
      </w:r>
      <w:r w:rsidRPr="0023522E">
        <w:t>/ч</w:t>
      </w:r>
    </w:p>
    <w:p w14:paraId="4C86DDD4" w14:textId="77777777" w:rsidR="00F52D22" w:rsidRPr="0023522E" w:rsidRDefault="00F52D22" w:rsidP="00F52D22">
      <w:pPr>
        <w:pStyle w:val="SingleTxtG"/>
      </w:pPr>
      <w:r>
        <w:t>12</w:t>
      </w:r>
      <w:r w:rsidRPr="0023522E">
        <w:t>.</w:t>
      </w:r>
      <w:r w:rsidRPr="0023522E">
        <w:tab/>
        <w:t>Допустимая относительная массовая плотность: 1,50</w:t>
      </w:r>
    </w:p>
    <w:p w14:paraId="6CF8F437" w14:textId="77777777" w:rsidR="00F52D22" w:rsidRDefault="00F52D22" w:rsidP="00F52D22">
      <w:pPr>
        <w:pStyle w:val="SingleTxtG"/>
        <w:ind w:left="1701" w:hanging="567"/>
      </w:pPr>
      <w:r>
        <w:t>13</w:t>
      </w:r>
      <w:r w:rsidRPr="0023522E">
        <w:t>.</w:t>
      </w:r>
      <w:r w:rsidRPr="0023522E">
        <w:tab/>
        <w:t xml:space="preserve">Дополнительные замечания: </w:t>
      </w:r>
    </w:p>
    <w:p w14:paraId="25BDD8E5" w14:textId="6A27D38A" w:rsidR="00F52D22" w:rsidRDefault="00F52D22" w:rsidP="00F52D22">
      <w:pPr>
        <w:pStyle w:val="SingleTxtG"/>
        <w:tabs>
          <w:tab w:val="right" w:pos="8364"/>
        </w:tabs>
        <w:ind w:left="1701" w:hanging="567"/>
        <w:jc w:val="left"/>
        <w:rPr>
          <w:vertAlign w:val="superscript"/>
        </w:rPr>
      </w:pPr>
      <w:bookmarkStart w:id="114" w:name="_Hlk530496153"/>
      <w:r>
        <w:tab/>
      </w:r>
      <w:r w:rsidRPr="000167CD">
        <w:t>Судно соответствует правилам постройки, предусмотренным в подразделах 9.3.x.12, 9.3.x.51, 9.3.x.52</w:t>
      </w:r>
      <w:r>
        <w:tab/>
      </w:r>
      <w:r w:rsidRPr="000167CD">
        <w:t>да/нет</w:t>
      </w:r>
      <w:r w:rsidRPr="00AC3917">
        <w:rPr>
          <w:vertAlign w:val="superscript"/>
        </w:rPr>
        <w:t>1), 3)</w:t>
      </w:r>
      <w:bookmarkEnd w:id="114"/>
    </w:p>
    <w:p w14:paraId="279E000F" w14:textId="77777777" w:rsidR="00EF5CE9" w:rsidRPr="00A26082" w:rsidRDefault="00EF5CE9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737508A7" w14:textId="77777777" w:rsidR="00EF5CE9" w:rsidRPr="00A26082" w:rsidRDefault="00EF5CE9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6BD9DA43" w14:textId="77777777" w:rsidR="00EF5CE9" w:rsidRPr="00A26082" w:rsidRDefault="00EF5CE9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69E06C34" w14:textId="3E3F9EA5" w:rsidR="00F52D22" w:rsidRPr="0023522E" w:rsidRDefault="00F52D22" w:rsidP="00EF5CE9">
      <w:pPr>
        <w:pStyle w:val="HChG"/>
        <w:ind w:hanging="283"/>
      </w:pPr>
      <w:r w:rsidRPr="0023522E">
        <w:br w:type="page"/>
      </w:r>
      <w:r w:rsidRPr="0023522E">
        <w:lastRenderedPageBreak/>
        <w:tab/>
        <w:t>Свидетельство о допущении ВОПОГ № 02</w:t>
      </w:r>
    </w:p>
    <w:p w14:paraId="61A3EF6A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1.</w:t>
      </w:r>
      <w:r w:rsidRPr="0023522E">
        <w:tab/>
        <w:t>Название судна:</w:t>
      </w:r>
      <w:r w:rsidRPr="0023522E">
        <w:tab/>
        <w:t>BALDA</w:t>
      </w:r>
    </w:p>
    <w:p w14:paraId="69249E41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2.</w:t>
      </w:r>
      <w:r w:rsidRPr="0023522E">
        <w:tab/>
        <w:t>Регистровый номер ЕИН:</w:t>
      </w:r>
      <w:r w:rsidRPr="0023522E">
        <w:tab/>
        <w:t>04020000</w:t>
      </w:r>
    </w:p>
    <w:p w14:paraId="3CD82145" w14:textId="3794920F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3.</w:t>
      </w:r>
      <w:r w:rsidRPr="0023522E">
        <w:tab/>
        <w:t>Тип судна:</w:t>
      </w:r>
      <w:r w:rsidRPr="0023522E">
        <w:tab/>
      </w:r>
      <w:r w:rsidR="00EF5CE9">
        <w:tab/>
      </w:r>
      <w:r w:rsidRPr="0023522E">
        <w:t xml:space="preserve">Самоходный танкер </w:t>
      </w:r>
    </w:p>
    <w:p w14:paraId="4A811EFF" w14:textId="51C1CE82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4.</w:t>
      </w:r>
      <w:r w:rsidRPr="0023522E">
        <w:tab/>
        <w:t>Тип танкера:</w:t>
      </w:r>
      <w:r w:rsidRPr="0023522E">
        <w:tab/>
      </w:r>
      <w:r w:rsidR="00EF5CE9">
        <w:tab/>
      </w:r>
      <w:r w:rsidRPr="0023522E">
        <w:t>C</w:t>
      </w:r>
    </w:p>
    <w:p w14:paraId="568EE8B0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>5.</w:t>
      </w:r>
      <w:r w:rsidRPr="0023522E">
        <w:tab/>
        <w:t>Конструкция грузовых танков:</w:t>
      </w:r>
      <w:r w:rsidRPr="0023522E">
        <w:tab/>
      </w:r>
      <w:r w:rsidRPr="000E3D51">
        <w:rPr>
          <w:strike/>
        </w:rPr>
        <w:t>1.</w:t>
      </w:r>
      <w:r w:rsidRPr="000E3D51">
        <w:rPr>
          <w:strike/>
        </w:rPr>
        <w:tab/>
        <w:t>Грузовые танки высокого давления</w:t>
      </w:r>
      <w:r w:rsidRPr="0023522E">
        <w:rPr>
          <w:vertAlign w:val="superscript"/>
        </w:rPr>
        <w:footnoteReference w:customMarkFollows="1" w:id="9"/>
        <w:t>1) </w:t>
      </w:r>
      <w:r w:rsidRPr="0023522E">
        <w:rPr>
          <w:vertAlign w:val="superscript"/>
        </w:rPr>
        <w:footnoteReference w:customMarkFollows="1" w:id="10"/>
        <w:t>2)</w:t>
      </w:r>
    </w:p>
    <w:p w14:paraId="43818FCA" w14:textId="0D3D4D7A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23522E">
        <w:t xml:space="preserve">2. </w:t>
      </w:r>
      <w:r w:rsidRPr="0023522E">
        <w:tab/>
        <w:t>Закрытые грузовые танки</w:t>
      </w:r>
      <w:r w:rsidRPr="0023522E">
        <w:rPr>
          <w:vertAlign w:val="superscript"/>
        </w:rPr>
        <w:t>1) 2)</w:t>
      </w:r>
    </w:p>
    <w:p w14:paraId="5C7608C8" w14:textId="6735206B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0E3D51">
        <w:rPr>
          <w:strike/>
        </w:rPr>
        <w:t xml:space="preserve">3. </w:t>
      </w:r>
      <w:r w:rsidRPr="000E3D51">
        <w:rPr>
          <w:strike/>
        </w:rPr>
        <w:tab/>
        <w:t>Открытые грузовые танки с пламегасителями</w:t>
      </w:r>
      <w:r w:rsidRPr="0023522E">
        <w:rPr>
          <w:vertAlign w:val="superscript"/>
        </w:rPr>
        <w:t>1) 2)</w:t>
      </w:r>
    </w:p>
    <w:p w14:paraId="373BB6AD" w14:textId="43C14B9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="00EF5CE9">
        <w:tab/>
      </w:r>
      <w:r w:rsidR="00EF5CE9">
        <w:tab/>
      </w:r>
      <w:r w:rsidRPr="0023522E">
        <w:tab/>
      </w:r>
      <w:r w:rsidRPr="000E3D51">
        <w:rPr>
          <w:strike/>
        </w:rPr>
        <w:t xml:space="preserve">4. </w:t>
      </w:r>
      <w:r w:rsidRPr="000E3D51">
        <w:rPr>
          <w:strike/>
        </w:rPr>
        <w:tab/>
        <w:t>Открытые грузовые танки</w:t>
      </w:r>
      <w:r w:rsidRPr="0023522E">
        <w:rPr>
          <w:vertAlign w:val="superscript"/>
        </w:rPr>
        <w:t>1) 2)</w:t>
      </w:r>
    </w:p>
    <w:p w14:paraId="08DBD268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>6.</w:t>
      </w:r>
      <w:r w:rsidRPr="0023522E">
        <w:tab/>
        <w:t>Тип грузовых танков:</w:t>
      </w:r>
      <w:r w:rsidRPr="0023522E">
        <w:tab/>
      </w:r>
      <w:r w:rsidRPr="000E3D51">
        <w:rPr>
          <w:strike/>
        </w:rPr>
        <w:t xml:space="preserve">1. </w:t>
      </w:r>
      <w:r w:rsidRPr="000E3D51">
        <w:rPr>
          <w:strike/>
        </w:rPr>
        <w:tab/>
        <w:t>Вкладные грузовые танки</w:t>
      </w:r>
      <w:r w:rsidRPr="0023522E">
        <w:rPr>
          <w:vertAlign w:val="superscript"/>
        </w:rPr>
        <w:t>1) 2)</w:t>
      </w:r>
    </w:p>
    <w:p w14:paraId="7423A529" w14:textId="1624EF70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23522E">
        <w:t xml:space="preserve">2. </w:t>
      </w:r>
      <w:r w:rsidRPr="0023522E">
        <w:tab/>
        <w:t>Встроенные грузовые танки</w:t>
      </w:r>
      <w:r w:rsidRPr="0023522E">
        <w:rPr>
          <w:vertAlign w:val="superscript"/>
        </w:rPr>
        <w:t>1) 2)</w:t>
      </w:r>
    </w:p>
    <w:p w14:paraId="16841DBE" w14:textId="2EF3B175" w:rsidR="00F52D22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ins w:id="115" w:author="Yuri Boichuk" w:date="2021-06-10T17:02:00Z"/>
          <w:vertAlign w:val="superscript"/>
        </w:rPr>
      </w:pPr>
      <w:r w:rsidRPr="0023522E">
        <w:tab/>
      </w:r>
      <w:r w:rsidR="00EF5CE9">
        <w:tab/>
      </w:r>
      <w:r w:rsidR="00EF5CE9">
        <w:tab/>
      </w:r>
      <w:r w:rsidRPr="0023522E">
        <w:tab/>
      </w:r>
      <w:r w:rsidRPr="000E3D51">
        <w:rPr>
          <w:strike/>
        </w:rPr>
        <w:t xml:space="preserve">3. </w:t>
      </w:r>
      <w:r w:rsidRPr="000E3D51">
        <w:rPr>
          <w:strike/>
        </w:rPr>
        <w:tab/>
        <w:t>Грузовые танки, стенки которых не</w:t>
      </w:r>
      <w:r w:rsidRPr="000E3D51">
        <w:rPr>
          <w:strike/>
          <w:lang w:val="en-US"/>
        </w:rPr>
        <w:t> </w:t>
      </w:r>
      <w:r w:rsidRPr="000E3D51">
        <w:rPr>
          <w:strike/>
        </w:rPr>
        <w:t>являются частью корпуса</w:t>
      </w:r>
      <w:r w:rsidRPr="0023522E">
        <w:rPr>
          <w:vertAlign w:val="superscript"/>
        </w:rPr>
        <w:t>1) 2)</w:t>
      </w:r>
    </w:p>
    <w:p w14:paraId="6575C1A3" w14:textId="3DFCCCB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ins w:id="116" w:author="Yuri Boichuk" w:date="2021-06-10T17:02:00Z">
        <w:r>
          <w:rPr>
            <w:vertAlign w:val="superscript"/>
          </w:rPr>
          <w:tab/>
        </w:r>
        <w:r>
          <w:rPr>
            <w:vertAlign w:val="superscript"/>
          </w:rPr>
          <w:tab/>
        </w:r>
      </w:ins>
      <w:r w:rsidR="00EF5CE9">
        <w:rPr>
          <w:vertAlign w:val="superscript"/>
        </w:rPr>
        <w:tab/>
      </w:r>
      <w:r w:rsidR="00EF5CE9">
        <w:rPr>
          <w:vertAlign w:val="superscript"/>
        </w:rPr>
        <w:tab/>
      </w:r>
      <w:ins w:id="117" w:author="Yuri Boichuk" w:date="2021-06-10T17:03:00Z">
        <w:r>
          <w:t>4.</w:t>
        </w:r>
        <w:r>
          <w:tab/>
        </w:r>
      </w:ins>
      <w:ins w:id="118" w:author="Yuri Boichuk" w:date="2021-06-10T17:09:00Z">
        <w:r>
          <w:t>М</w:t>
        </w:r>
      </w:ins>
      <w:ins w:id="119" w:author="Yuri Boichuk" w:date="2021-06-10T17:03:00Z">
        <w:r>
          <w:t>ембранные танки</w:t>
        </w:r>
      </w:ins>
    </w:p>
    <w:p w14:paraId="71926C38" w14:textId="77777777" w:rsidR="00F52D22" w:rsidRPr="0023522E" w:rsidRDefault="00F52D22" w:rsidP="00F52D22">
      <w:pPr>
        <w:pStyle w:val="SingleTxtG"/>
        <w:tabs>
          <w:tab w:val="right" w:pos="8364"/>
        </w:tabs>
        <w:ind w:left="1701" w:hanging="567"/>
        <w:jc w:val="left"/>
      </w:pPr>
      <w:r w:rsidRPr="0023522E">
        <w:t>7.</w:t>
      </w:r>
      <w:r w:rsidRPr="0023522E">
        <w:tab/>
        <w:t xml:space="preserve">Давление срабатывания </w:t>
      </w:r>
      <w:r>
        <w:t>клапанов повышенного давления/</w:t>
      </w:r>
      <w:r>
        <w:br/>
      </w:r>
      <w:r w:rsidRPr="0023522E">
        <w:t>быстродействующих выпускных клапанов/</w:t>
      </w:r>
      <w:r>
        <w:br/>
      </w:r>
      <w:r w:rsidRPr="00326308">
        <w:rPr>
          <w:strike/>
        </w:rPr>
        <w:t>предохранительных клапанов</w:t>
      </w:r>
      <w:r w:rsidRPr="0023522E">
        <w:rPr>
          <w:vertAlign w:val="superscript"/>
        </w:rPr>
        <w:t>1) 2)</w:t>
      </w:r>
      <w:r w:rsidRPr="0023522E">
        <w:t xml:space="preserve">: </w:t>
      </w:r>
      <w:r w:rsidRPr="0023522E">
        <w:tab/>
        <w:t>30 кПа</w:t>
      </w:r>
    </w:p>
    <w:p w14:paraId="194E90AA" w14:textId="77777777" w:rsidR="00F52D22" w:rsidRPr="0023522E" w:rsidRDefault="00F52D22" w:rsidP="00F52D22">
      <w:pPr>
        <w:pStyle w:val="SingleTxtG"/>
        <w:tabs>
          <w:tab w:val="right" w:pos="8364"/>
        </w:tabs>
      </w:pPr>
      <w:r w:rsidRPr="0023522E">
        <w:t>8.</w:t>
      </w:r>
      <w:r w:rsidRPr="0023522E">
        <w:tab/>
        <w:t>Дополнительное оборудование:</w:t>
      </w:r>
    </w:p>
    <w:p w14:paraId="76108805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устройство для взятия проб</w:t>
      </w:r>
      <w:r w:rsidRPr="0023522E">
        <w:br/>
      </w:r>
      <w:r w:rsidRPr="000E3D51">
        <w:t>штуцер для присоединения устройства для взятия проб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rPr>
          <w:vertAlign w:val="superscript"/>
        </w:rPr>
        <w:br/>
      </w:r>
      <w:r w:rsidRPr="0023522E">
        <w:t xml:space="preserve">отверстие для взятия проб 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>1) 2)</w:t>
      </w:r>
    </w:p>
    <w:p w14:paraId="733F25D8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водораспылительная система </w:t>
      </w:r>
      <w:r w:rsidRPr="0023522E">
        <w:tab/>
      </w:r>
      <w:r w:rsidRPr="000E3D51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  <w:r w:rsidRPr="0023522E">
        <w:rPr>
          <w:vertAlign w:val="superscript"/>
        </w:rPr>
        <w:br/>
      </w:r>
      <w:r w:rsidRPr="0023522E">
        <w:t xml:space="preserve">сигнализатор внутреннего давления 40 кПа </w:t>
      </w:r>
      <w:r w:rsidRPr="0023522E">
        <w:tab/>
      </w:r>
      <w:r w:rsidRPr="000E3D51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589BBD63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система подогрева груза</w:t>
      </w:r>
      <w:r w:rsidRPr="0023522E">
        <w:br/>
        <w:t>возможность подогрева груза с берега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rPr>
          <w:vertAlign w:val="superscript"/>
        </w:rPr>
        <w:br/>
      </w:r>
      <w:r w:rsidRPr="0023522E">
        <w:t>судовая установка для подогрева груза</w:t>
      </w:r>
      <w:r w:rsidRPr="0023522E">
        <w:tab/>
      </w:r>
      <w:r w:rsidRPr="000E3D51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69BD6AC9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система охлаждения груза </w:t>
      </w:r>
      <w:r w:rsidRPr="0023522E">
        <w:tab/>
      </w:r>
      <w:r w:rsidRPr="000E3D51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22B68979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установка для закачивания инертного газа </w:t>
      </w:r>
      <w:r w:rsidRPr="0023522E">
        <w:tab/>
      </w:r>
      <w:r w:rsidRPr="000E3D51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4FC4A260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подпалубное отделение грузовых насосов </w:t>
      </w:r>
      <w:r w:rsidRPr="0023522E">
        <w:tab/>
      </w:r>
      <w:r w:rsidRPr="000E3D51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</w:t>
      </w:r>
    </w:p>
    <w:p w14:paraId="4596184A" w14:textId="77777777" w:rsidR="00F52D22" w:rsidRPr="00326308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bookmarkStart w:id="120" w:name="_Hlk530496398"/>
      <w:r w:rsidRPr="00CA243A">
        <w:t>Система вентиляции согласно пункту 9.3.x.12.4 b)</w:t>
      </w:r>
      <w:bookmarkEnd w:id="120"/>
      <w:r>
        <w:br/>
        <w:t xml:space="preserve"> </w:t>
      </w:r>
      <w:r w:rsidRPr="0023522E">
        <w:tab/>
        <w:t>да/нет</w:t>
      </w:r>
      <w:r w:rsidRPr="00326308">
        <w:rPr>
          <w:sz w:val="18"/>
          <w:szCs w:val="18"/>
          <w:vertAlign w:val="superscript"/>
        </w:rPr>
        <w:t>1)</w:t>
      </w:r>
      <w:r>
        <w:rPr>
          <w:vertAlign w:val="superscript"/>
        </w:rPr>
        <w:t xml:space="preserve"> </w:t>
      </w:r>
      <w:r>
        <w:rPr>
          <w:rStyle w:val="aa"/>
        </w:rPr>
        <w:footnoteReference w:customMarkFollows="1" w:id="11"/>
        <w:t>3)</w:t>
      </w:r>
    </w:p>
    <w:p w14:paraId="2A2E9970" w14:textId="77777777" w:rsidR="00F52D22" w:rsidRPr="00326308" w:rsidRDefault="00F52D22" w:rsidP="00F52D22">
      <w:pPr>
        <w:pStyle w:val="Bullet1G"/>
        <w:numPr>
          <w:ilvl w:val="0"/>
          <w:numId w:val="16"/>
        </w:numPr>
        <w:tabs>
          <w:tab w:val="left" w:leader="dot" w:pos="4395"/>
          <w:tab w:val="right" w:pos="8364"/>
        </w:tabs>
        <w:jc w:val="left"/>
      </w:pPr>
      <w:bookmarkStart w:id="121" w:name="_Hlk530496510"/>
      <w:r w:rsidRPr="00CA243A">
        <w:t xml:space="preserve">соответствует правилам постройки согласно пункту 9.3.x.12.4 b) </w:t>
      </w:r>
      <w:r>
        <w:br/>
      </w:r>
      <w:r w:rsidRPr="00CA243A">
        <w:t>или 9.3.x.12.4 c), 9.3.x.51 и 9.3.x.52</w:t>
      </w:r>
      <w:r>
        <w:tab/>
        <w:t>да/нет</w:t>
      </w:r>
      <w:r>
        <w:rPr>
          <w:vertAlign w:val="superscript"/>
        </w:rPr>
        <w:t>1) 3)</w:t>
      </w:r>
      <w:bookmarkEnd w:id="121"/>
    </w:p>
    <w:p w14:paraId="58C12D43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left" w:leader="dot" w:pos="4395"/>
          <w:tab w:val="right" w:pos="8364"/>
        </w:tabs>
        <w:jc w:val="left"/>
      </w:pPr>
      <w:r w:rsidRPr="00CA243A">
        <w:t xml:space="preserve">газоотводный трубопровод и подогреваемая установка </w:t>
      </w:r>
      <w:r>
        <w:tab/>
      </w:r>
      <w:r w:rsidRPr="006629F0">
        <w:rPr>
          <w:strike/>
        </w:rPr>
        <w:t>да</w:t>
      </w:r>
      <w:r w:rsidRPr="0012270A">
        <w:t>/нет</w:t>
      </w:r>
      <w:r w:rsidRPr="0012270A">
        <w:rPr>
          <w:vertAlign w:val="superscript"/>
        </w:rPr>
        <w:t>1)</w:t>
      </w:r>
      <w:r>
        <w:rPr>
          <w:vertAlign w:val="superscript"/>
        </w:rPr>
        <w:t xml:space="preserve"> 2)</w:t>
      </w:r>
    </w:p>
    <w:p w14:paraId="05F23970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left" w:leader="dot" w:pos="5103"/>
          <w:tab w:val="right" w:pos="8364"/>
        </w:tabs>
        <w:jc w:val="left"/>
      </w:pPr>
      <w:r w:rsidRPr="0023522E">
        <w:t xml:space="preserve">соответствует правилам постройки согласно </w:t>
      </w:r>
      <w:r>
        <w:br/>
      </w:r>
      <w:r w:rsidRPr="0023522E">
        <w:t xml:space="preserve">замечанию (замечаниям) </w:t>
      </w:r>
      <w:r>
        <w:tab/>
      </w:r>
      <w:r w:rsidRPr="00BF1C07">
        <w:t xml:space="preserve"> </w:t>
      </w:r>
      <w:r w:rsidRPr="0023522E">
        <w:t>в</w:t>
      </w:r>
      <w:r w:rsidRPr="0023522E">
        <w:rPr>
          <w:lang w:val="en-US"/>
        </w:rPr>
        <w:t> </w:t>
      </w:r>
      <w:r w:rsidRPr="0023522E">
        <w:t>колонке 20 таблицы C главы 3.2</w:t>
      </w:r>
      <w:r w:rsidRPr="0023522E">
        <w:rPr>
          <w:vertAlign w:val="superscript"/>
        </w:rPr>
        <w:t>1) 2)</w:t>
      </w:r>
    </w:p>
    <w:p w14:paraId="389225DA" w14:textId="77777777" w:rsidR="00F52D22" w:rsidRPr="0023522E" w:rsidRDefault="00F52D22" w:rsidP="00F52D22">
      <w:pPr>
        <w:pStyle w:val="SingleTxtG"/>
        <w:ind w:left="1701" w:hanging="567"/>
      </w:pPr>
      <w:r w:rsidRPr="0023522E">
        <w:t>9.</w:t>
      </w:r>
      <w:r w:rsidRPr="0023522E">
        <w:tab/>
      </w:r>
      <w:r w:rsidRPr="000167CD">
        <w:t>Электрические и неэлектрические установки и оборудование для использования во взрывоопасных зонах</w:t>
      </w:r>
      <w:r w:rsidRPr="0023522E">
        <w:t>:</w:t>
      </w:r>
    </w:p>
    <w:p w14:paraId="59C2DD75" w14:textId="77777777" w:rsidR="00F52D22" w:rsidRPr="0023522E" w:rsidRDefault="00F52D22" w:rsidP="00B80E0C">
      <w:pPr>
        <w:pStyle w:val="Bullet1G"/>
        <w:keepNext/>
        <w:keepLines/>
        <w:numPr>
          <w:ilvl w:val="0"/>
          <w:numId w:val="16"/>
        </w:numPr>
      </w:pPr>
      <w:r w:rsidRPr="0023522E">
        <w:lastRenderedPageBreak/>
        <w:t>температурный класс: T3</w:t>
      </w:r>
    </w:p>
    <w:p w14:paraId="23B6B35D" w14:textId="77777777" w:rsidR="00F52D22" w:rsidRPr="0023522E" w:rsidRDefault="00F52D22" w:rsidP="00B80E0C">
      <w:pPr>
        <w:pStyle w:val="Bullet1G"/>
        <w:keepNext/>
        <w:keepLines/>
        <w:numPr>
          <w:ilvl w:val="0"/>
          <w:numId w:val="16"/>
        </w:numPr>
      </w:pPr>
      <w:r w:rsidRPr="0023522E">
        <w:t>группа взрывоопасности: IIB</w:t>
      </w:r>
    </w:p>
    <w:p w14:paraId="330BB2CE" w14:textId="77777777" w:rsidR="00F52D22" w:rsidRDefault="00F52D22" w:rsidP="00F52D22">
      <w:pPr>
        <w:pStyle w:val="SingleTxtG"/>
      </w:pPr>
      <w:r w:rsidRPr="0023522E">
        <w:t>10.</w:t>
      </w:r>
      <w:r w:rsidRPr="0023522E">
        <w:tab/>
      </w:r>
      <w:bookmarkStart w:id="122" w:name="_Hlk530496581"/>
      <w:r w:rsidRPr="000167CD">
        <w:t>Автономные системы защиты:</w:t>
      </w:r>
      <w:bookmarkEnd w:id="122"/>
    </w:p>
    <w:p w14:paraId="62D74F44" w14:textId="77777777" w:rsidR="00F52D22" w:rsidRDefault="00F52D22" w:rsidP="00F52D22">
      <w:pPr>
        <w:pStyle w:val="Bullet1G"/>
        <w:numPr>
          <w:ilvl w:val="0"/>
          <w:numId w:val="16"/>
        </w:numPr>
      </w:pPr>
      <w:r w:rsidRPr="000167CD">
        <w:t>Группа взрывоопасности/подгруппа группы взрывоопасности II B</w:t>
      </w:r>
    </w:p>
    <w:p w14:paraId="7908DA03" w14:textId="77777777" w:rsidR="00F52D22" w:rsidRPr="0023522E" w:rsidRDefault="00F52D22" w:rsidP="00F52D22">
      <w:pPr>
        <w:pStyle w:val="SingleTxtG"/>
      </w:pPr>
      <w:r>
        <w:t>11.</w:t>
      </w:r>
      <w:r>
        <w:tab/>
      </w:r>
      <w:r w:rsidRPr="0023522E">
        <w:t>Скорость загрузки</w:t>
      </w:r>
      <w:r w:rsidRPr="0023522E">
        <w:rPr>
          <w:b/>
        </w:rPr>
        <w:t>/</w:t>
      </w:r>
      <w:r w:rsidRPr="00326308">
        <w:t>разгрузки</w:t>
      </w:r>
      <w:r w:rsidRPr="00F44DA8">
        <w:t>:</w:t>
      </w:r>
      <w:r w:rsidRPr="0023522E">
        <w:t xml:space="preserve"> 800 м</w:t>
      </w:r>
      <w:r w:rsidRPr="0023522E">
        <w:rPr>
          <w:vertAlign w:val="superscript"/>
        </w:rPr>
        <w:t>3</w:t>
      </w:r>
      <w:r w:rsidRPr="0023522E">
        <w:t>/ч</w:t>
      </w:r>
    </w:p>
    <w:p w14:paraId="63A09E06" w14:textId="77777777" w:rsidR="00F52D22" w:rsidRPr="0023522E" w:rsidRDefault="00F52D22" w:rsidP="00F52D22">
      <w:pPr>
        <w:pStyle w:val="SingleTxtG"/>
      </w:pPr>
      <w:r>
        <w:t>12</w:t>
      </w:r>
      <w:r w:rsidRPr="0023522E">
        <w:t>.</w:t>
      </w:r>
      <w:r w:rsidRPr="0023522E">
        <w:tab/>
        <w:t>Допустимая относительная массовая плотность: 1,00</w:t>
      </w:r>
    </w:p>
    <w:p w14:paraId="23DB2C9D" w14:textId="77777777" w:rsidR="00F52D22" w:rsidRDefault="00F52D22" w:rsidP="00F52D22">
      <w:pPr>
        <w:pStyle w:val="SingleTxtG"/>
        <w:ind w:left="1701" w:hanging="567"/>
      </w:pPr>
      <w:r>
        <w:t>13</w:t>
      </w:r>
      <w:r w:rsidRPr="0023522E">
        <w:t>.</w:t>
      </w:r>
      <w:r w:rsidRPr="0023522E">
        <w:tab/>
        <w:t xml:space="preserve">Дополнительные замечания: </w:t>
      </w:r>
    </w:p>
    <w:p w14:paraId="2A4B541C" w14:textId="7DA28DE8" w:rsidR="00F52D22" w:rsidRDefault="00F52D22" w:rsidP="00F52D22">
      <w:pPr>
        <w:pStyle w:val="SingleTxtG"/>
        <w:tabs>
          <w:tab w:val="right" w:pos="8364"/>
        </w:tabs>
        <w:ind w:left="1701" w:hanging="567"/>
        <w:jc w:val="left"/>
        <w:rPr>
          <w:vertAlign w:val="superscript"/>
        </w:rPr>
      </w:pPr>
      <w:r>
        <w:tab/>
      </w:r>
      <w:r w:rsidRPr="000167CD">
        <w:t>Судно соответствует правилам постройки, предусмотренным в подразделах 9.3.x.12, 9.3.x.51, 9.3.x.52</w:t>
      </w:r>
      <w:r>
        <w:tab/>
      </w:r>
      <w:r w:rsidRPr="000167CD">
        <w:t>да/нет</w:t>
      </w:r>
      <w:r w:rsidRPr="00AC3917">
        <w:rPr>
          <w:vertAlign w:val="superscript"/>
        </w:rPr>
        <w:t>1), 3)</w:t>
      </w:r>
    </w:p>
    <w:p w14:paraId="79E81849" w14:textId="694249E8" w:rsidR="00EF5CE9" w:rsidRPr="00A26082" w:rsidRDefault="00F52D22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>
        <w:rPr>
          <w:vertAlign w:val="superscript"/>
        </w:rPr>
        <w:tab/>
      </w:r>
      <w:r w:rsidR="00EF5CE9" w:rsidRPr="00A26082">
        <w:rPr>
          <w:rFonts w:asciiTheme="majorBidi" w:eastAsia="Calibri" w:hAnsiTheme="majorBidi" w:cstheme="majorBidi"/>
        </w:rPr>
        <w:t>……………………………………………………………………………………</w:t>
      </w:r>
    </w:p>
    <w:p w14:paraId="57F8B469" w14:textId="77777777" w:rsidR="00EF5CE9" w:rsidRPr="00A26082" w:rsidRDefault="00EF5CE9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7B2DFEC7" w14:textId="77777777" w:rsidR="00EF5CE9" w:rsidRPr="00A26082" w:rsidRDefault="00EF5CE9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7383738A" w14:textId="2E9401F1" w:rsidR="00F52D22" w:rsidRPr="0023522E" w:rsidRDefault="00F52D22" w:rsidP="00EF5CE9">
      <w:pPr>
        <w:pStyle w:val="HChG"/>
      </w:pPr>
      <w:r w:rsidRPr="0023522E">
        <w:br w:type="page"/>
      </w:r>
      <w:r w:rsidRPr="0023522E">
        <w:lastRenderedPageBreak/>
        <w:tab/>
      </w:r>
      <w:r w:rsidRPr="0023522E">
        <w:tab/>
        <w:t>Свидетельство о допущении ВОПОГ № 03</w:t>
      </w:r>
    </w:p>
    <w:p w14:paraId="14F46441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1.</w:t>
      </w:r>
      <w:r w:rsidRPr="0023522E">
        <w:tab/>
        <w:t>Название судна:</w:t>
      </w:r>
      <w:r w:rsidRPr="0023522E">
        <w:tab/>
        <w:t>CALDEZ</w:t>
      </w:r>
    </w:p>
    <w:p w14:paraId="7EB6D379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2.</w:t>
      </w:r>
      <w:r w:rsidRPr="0023522E">
        <w:tab/>
        <w:t>Регистровый номер ЕИН:</w:t>
      </w:r>
      <w:r w:rsidRPr="0023522E">
        <w:tab/>
        <w:t>04030000</w:t>
      </w:r>
    </w:p>
    <w:p w14:paraId="46DBBC32" w14:textId="44B55E64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3.</w:t>
      </w:r>
      <w:r w:rsidRPr="0023522E">
        <w:tab/>
        <w:t>Тип судна:</w:t>
      </w:r>
      <w:r w:rsidRPr="0023522E">
        <w:tab/>
      </w:r>
      <w:r w:rsidR="00EF5CE9">
        <w:tab/>
      </w:r>
      <w:r w:rsidRPr="0023522E">
        <w:t xml:space="preserve">Самоходный танкер </w:t>
      </w:r>
    </w:p>
    <w:p w14:paraId="76CFB216" w14:textId="17446E76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4.</w:t>
      </w:r>
      <w:r w:rsidRPr="0023522E">
        <w:tab/>
        <w:t>Тип танкера:</w:t>
      </w:r>
      <w:r w:rsidR="00EF5CE9">
        <w:tab/>
      </w:r>
      <w:r w:rsidRPr="0023522E">
        <w:tab/>
        <w:t>C</w:t>
      </w:r>
    </w:p>
    <w:p w14:paraId="18EFF3B9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>5.</w:t>
      </w:r>
      <w:r w:rsidRPr="0023522E">
        <w:tab/>
        <w:t>Конструкция грузовых танков:</w:t>
      </w:r>
      <w:r w:rsidRPr="0023522E">
        <w:tab/>
        <w:t>1.</w:t>
      </w:r>
      <w:r w:rsidRPr="0023522E">
        <w:tab/>
        <w:t>Грузовые танки высокого давления</w:t>
      </w:r>
      <w:r w:rsidRPr="0023522E">
        <w:rPr>
          <w:vertAlign w:val="superscript"/>
        </w:rPr>
        <w:footnoteReference w:customMarkFollows="1" w:id="12"/>
        <w:t>1) </w:t>
      </w:r>
      <w:r w:rsidRPr="0023522E">
        <w:rPr>
          <w:vertAlign w:val="superscript"/>
        </w:rPr>
        <w:footnoteReference w:customMarkFollows="1" w:id="13"/>
        <w:t>2)</w:t>
      </w:r>
    </w:p>
    <w:p w14:paraId="4865D241" w14:textId="793A8742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0E3D51">
        <w:rPr>
          <w:strike/>
        </w:rPr>
        <w:t xml:space="preserve">2. </w:t>
      </w:r>
      <w:r w:rsidRPr="000E3D51">
        <w:rPr>
          <w:strike/>
        </w:rPr>
        <w:tab/>
        <w:t>Закрытые грузовые танки</w:t>
      </w:r>
      <w:r w:rsidRPr="0023522E">
        <w:rPr>
          <w:vertAlign w:val="superscript"/>
        </w:rPr>
        <w:t>1) 2)</w:t>
      </w:r>
    </w:p>
    <w:p w14:paraId="053FDD7C" w14:textId="7AAFC85A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0E3D51">
        <w:rPr>
          <w:strike/>
        </w:rPr>
        <w:t xml:space="preserve">3. </w:t>
      </w:r>
      <w:r w:rsidRPr="000E3D51">
        <w:rPr>
          <w:strike/>
        </w:rPr>
        <w:tab/>
        <w:t>Открытые грузовые танки с пламегасителями</w:t>
      </w:r>
      <w:r w:rsidRPr="0023522E">
        <w:rPr>
          <w:vertAlign w:val="superscript"/>
        </w:rPr>
        <w:t>1) 2)</w:t>
      </w:r>
    </w:p>
    <w:p w14:paraId="7E2097AA" w14:textId="6A288E01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0E3D51">
        <w:rPr>
          <w:strike/>
        </w:rPr>
        <w:t xml:space="preserve">4. </w:t>
      </w:r>
      <w:r w:rsidRPr="000E3D51">
        <w:rPr>
          <w:strike/>
        </w:rPr>
        <w:tab/>
        <w:t>Открытые грузовые танки</w:t>
      </w:r>
      <w:r w:rsidRPr="0023522E">
        <w:rPr>
          <w:vertAlign w:val="superscript"/>
        </w:rPr>
        <w:t>1) 2)</w:t>
      </w:r>
    </w:p>
    <w:p w14:paraId="436748BF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t>6.</w:t>
      </w:r>
      <w:r w:rsidRPr="0023522E">
        <w:tab/>
        <w:t>Тип грузовых танков:</w:t>
      </w:r>
      <w:r w:rsidRPr="0023522E">
        <w:tab/>
        <w:t xml:space="preserve">1. </w:t>
      </w:r>
      <w:r w:rsidRPr="0023522E">
        <w:tab/>
        <w:t>Вкладные грузовые танки</w:t>
      </w:r>
      <w:r w:rsidRPr="0023522E">
        <w:rPr>
          <w:vertAlign w:val="superscript"/>
        </w:rPr>
        <w:t>1) 2)</w:t>
      </w:r>
    </w:p>
    <w:p w14:paraId="6C5EA81E" w14:textId="3B0CCB4E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6B6262">
        <w:rPr>
          <w:strike/>
        </w:rPr>
        <w:t xml:space="preserve">2. </w:t>
      </w:r>
      <w:r w:rsidRPr="006B6262">
        <w:rPr>
          <w:strike/>
        </w:rPr>
        <w:tab/>
        <w:t>Встроенные грузовые танки</w:t>
      </w:r>
      <w:r w:rsidRPr="0023522E">
        <w:rPr>
          <w:vertAlign w:val="superscript"/>
        </w:rPr>
        <w:t>1) 2)</w:t>
      </w:r>
    </w:p>
    <w:p w14:paraId="066473D9" w14:textId="5971139D" w:rsidR="00F52D22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ins w:id="123" w:author="Yuri Boichuk" w:date="2021-06-10T17:03:00Z"/>
          <w:vertAlign w:val="superscript"/>
        </w:rPr>
      </w:pPr>
      <w:r w:rsidRPr="0023522E">
        <w:tab/>
      </w:r>
      <w:r w:rsidRPr="0023522E">
        <w:tab/>
      </w:r>
      <w:r w:rsidR="00EF5CE9">
        <w:tab/>
      </w:r>
      <w:r w:rsidR="00EF5CE9">
        <w:tab/>
      </w:r>
      <w:r w:rsidRPr="006B6262">
        <w:rPr>
          <w:u w:val="single"/>
        </w:rPr>
        <w:t xml:space="preserve">3. </w:t>
      </w:r>
      <w:r w:rsidRPr="006B6262">
        <w:rPr>
          <w:u w:val="single"/>
        </w:rPr>
        <w:tab/>
        <w:t>Грузовые танки, стенки которых не</w:t>
      </w:r>
      <w:r w:rsidRPr="006B6262">
        <w:rPr>
          <w:u w:val="single"/>
          <w:lang w:val="en-US"/>
        </w:rPr>
        <w:t> </w:t>
      </w:r>
      <w:r w:rsidRPr="006B6262">
        <w:rPr>
          <w:u w:val="single"/>
        </w:rPr>
        <w:t>являются частью</w:t>
      </w:r>
      <w:r w:rsidRPr="0023522E">
        <w:rPr>
          <w:vertAlign w:val="superscript"/>
        </w:rPr>
        <w:t>1) 2)</w:t>
      </w:r>
    </w:p>
    <w:p w14:paraId="56BD0381" w14:textId="14992DFC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ins w:id="124" w:author="Yuri Boichuk" w:date="2021-06-10T17:03:00Z">
        <w:r>
          <w:rPr>
            <w:vertAlign w:val="superscript"/>
          </w:rPr>
          <w:tab/>
        </w:r>
        <w:r>
          <w:rPr>
            <w:vertAlign w:val="superscript"/>
          </w:rPr>
          <w:tab/>
        </w:r>
      </w:ins>
      <w:r w:rsidR="00EF5CE9">
        <w:rPr>
          <w:vertAlign w:val="superscript"/>
        </w:rPr>
        <w:tab/>
      </w:r>
      <w:r w:rsidR="00EF5CE9">
        <w:rPr>
          <w:vertAlign w:val="superscript"/>
        </w:rPr>
        <w:tab/>
      </w:r>
      <w:ins w:id="125" w:author="Yuri Boichuk" w:date="2021-06-10T17:03:00Z">
        <w:r>
          <w:t>4.</w:t>
        </w:r>
        <w:r>
          <w:tab/>
        </w:r>
      </w:ins>
      <w:ins w:id="126" w:author="Yuri Boichuk" w:date="2021-06-10T17:09:00Z">
        <w:r>
          <w:t>М</w:t>
        </w:r>
      </w:ins>
      <w:ins w:id="127" w:author="Yuri Boichuk" w:date="2021-06-10T17:03:00Z">
        <w:r>
          <w:t>ембранные танки</w:t>
        </w:r>
      </w:ins>
    </w:p>
    <w:p w14:paraId="2C3C4421" w14:textId="77777777" w:rsidR="00F52D22" w:rsidRPr="0023522E" w:rsidRDefault="00F52D22" w:rsidP="00F52D22">
      <w:pPr>
        <w:pStyle w:val="SingleTxtG"/>
        <w:tabs>
          <w:tab w:val="right" w:pos="8364"/>
        </w:tabs>
        <w:ind w:left="1701" w:hanging="567"/>
        <w:jc w:val="left"/>
      </w:pPr>
      <w:r w:rsidRPr="0023522E">
        <w:t>7.</w:t>
      </w:r>
      <w:r w:rsidRPr="0023522E">
        <w:tab/>
        <w:t xml:space="preserve">Давление срабатывания </w:t>
      </w:r>
      <w:r w:rsidRPr="000E3D51">
        <w:rPr>
          <w:strike/>
        </w:rPr>
        <w:t>быстродействующих выпускных клапанов/</w:t>
      </w:r>
      <w:r w:rsidRPr="0023522E">
        <w:br/>
        <w:t>предохранительных клапанов</w:t>
      </w:r>
      <w:r w:rsidRPr="0023522E">
        <w:rPr>
          <w:vertAlign w:val="superscript"/>
        </w:rPr>
        <w:t>1) 2)</w:t>
      </w:r>
      <w:r w:rsidRPr="0023522E">
        <w:t xml:space="preserve">: </w:t>
      </w:r>
      <w:r w:rsidRPr="0023522E">
        <w:tab/>
        <w:t>400 кПа</w:t>
      </w:r>
    </w:p>
    <w:p w14:paraId="1F0E7EC8" w14:textId="77777777" w:rsidR="00F52D22" w:rsidRPr="0023522E" w:rsidRDefault="00F52D22" w:rsidP="00F52D22">
      <w:pPr>
        <w:pStyle w:val="SingleTxtG"/>
        <w:tabs>
          <w:tab w:val="right" w:pos="8364"/>
        </w:tabs>
      </w:pPr>
      <w:r w:rsidRPr="0023522E">
        <w:t>8.</w:t>
      </w:r>
      <w:r w:rsidRPr="0023522E">
        <w:tab/>
        <w:t>Дополнительное оборудование:</w:t>
      </w:r>
    </w:p>
    <w:p w14:paraId="0A227B80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устройство для взятия проб</w:t>
      </w:r>
      <w:r w:rsidRPr="0023522E">
        <w:br/>
      </w:r>
      <w:r w:rsidRPr="000E3D51">
        <w:t>штуцер для присоединения устройства для взятия проб</w:t>
      </w:r>
      <w:r w:rsidRPr="0023522E">
        <w:tab/>
        <w:t>да/</w:t>
      </w:r>
      <w:r w:rsidRPr="000E3D51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rPr>
          <w:vertAlign w:val="superscript"/>
        </w:rPr>
        <w:br/>
      </w:r>
      <w:r w:rsidRPr="0023522E">
        <w:t xml:space="preserve">отверстие для взятия проб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67E8A3DB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водораспылительная система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  <w:r w:rsidRPr="0023522E">
        <w:rPr>
          <w:vertAlign w:val="superscript"/>
        </w:rPr>
        <w:br/>
      </w:r>
      <w:r w:rsidRPr="0023522E">
        <w:t xml:space="preserve">сигнализатор внутреннего давления 40 кПа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62E2F7E6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система подогрева груза</w:t>
      </w:r>
      <w:r w:rsidRPr="0023522E">
        <w:br/>
        <w:t xml:space="preserve">возможность подогрева груза с берега </w:t>
      </w:r>
      <w:r w:rsidRPr="0023522E">
        <w:tab/>
        <w:t>да/</w:t>
      </w:r>
      <w:r w:rsidRPr="00BF3AB7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rPr>
          <w:vertAlign w:val="superscript"/>
        </w:rPr>
        <w:br/>
      </w:r>
      <w:r w:rsidRPr="0023522E">
        <w:t xml:space="preserve">судовая установка для подогрева груза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384D2F9C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система охлаждения груза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04285396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установка для закачивания инертного газа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1A1B41CA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подпалубное отделение грузовых насосов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</w:t>
      </w:r>
    </w:p>
    <w:p w14:paraId="22B7A0E0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>Система вентиляции согласно пункту 9.3.x.12.4 b)</w:t>
      </w:r>
      <w:r>
        <w:br/>
      </w:r>
      <w:r w:rsidRPr="0023522E">
        <w:tab/>
        <w:t>да/нет</w:t>
      </w:r>
      <w:r w:rsidRPr="00BF1C07">
        <w:rPr>
          <w:vertAlign w:val="superscript"/>
        </w:rPr>
        <w:t>1)</w:t>
      </w:r>
      <w:r>
        <w:rPr>
          <w:vertAlign w:val="superscript"/>
        </w:rPr>
        <w:t xml:space="preserve"> </w:t>
      </w:r>
      <w:r>
        <w:rPr>
          <w:rStyle w:val="aa"/>
        </w:rPr>
        <w:footnoteReference w:customMarkFollows="1" w:id="14"/>
        <w:t>3)</w:t>
      </w:r>
    </w:p>
    <w:p w14:paraId="79A37794" w14:textId="19A176A3" w:rsidR="00F52D22" w:rsidRPr="00326308" w:rsidRDefault="00237E74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>
        <w:t>с</w:t>
      </w:r>
      <w:r w:rsidR="00F52D22" w:rsidRPr="00CA243A">
        <w:t>оответствует правилам постройки согласно пункту 9.3.x.12.4 b) или 9.3.x.12.4 c), 9.3.x.51 и 9.3.x.52</w:t>
      </w:r>
      <w:r w:rsidR="00F52D22">
        <w:tab/>
        <w:t>да/нет</w:t>
      </w:r>
      <w:r w:rsidR="00F52D22">
        <w:rPr>
          <w:vertAlign w:val="superscript"/>
        </w:rPr>
        <w:t>1) 3)</w:t>
      </w:r>
    </w:p>
    <w:p w14:paraId="0F2F708A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 xml:space="preserve">газоотводный трубопровод и подогреваемая установка </w:t>
      </w:r>
      <w:r>
        <w:tab/>
      </w:r>
      <w:r w:rsidRPr="006629F0">
        <w:rPr>
          <w:strike/>
        </w:rPr>
        <w:t>да</w:t>
      </w:r>
      <w:r w:rsidRPr="0012270A">
        <w:t>/нет</w:t>
      </w:r>
      <w:r w:rsidRPr="0012270A">
        <w:rPr>
          <w:vertAlign w:val="superscript"/>
        </w:rPr>
        <w:t>1)</w:t>
      </w:r>
      <w:r>
        <w:rPr>
          <w:vertAlign w:val="superscript"/>
        </w:rPr>
        <w:t xml:space="preserve"> 2)</w:t>
      </w:r>
    </w:p>
    <w:p w14:paraId="29FD16B5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left" w:leader="dot" w:pos="5103"/>
          <w:tab w:val="right" w:pos="8364"/>
        </w:tabs>
        <w:jc w:val="left"/>
      </w:pPr>
      <w:r w:rsidRPr="0023522E">
        <w:t xml:space="preserve">соответствует правилам постройки согласно </w:t>
      </w:r>
      <w:r>
        <w:br/>
      </w:r>
      <w:r w:rsidRPr="0023522E">
        <w:t xml:space="preserve">замечанию (замечаниям) </w:t>
      </w:r>
      <w:r>
        <w:tab/>
      </w:r>
      <w:r w:rsidRPr="0023522E">
        <w:t xml:space="preserve"> в</w:t>
      </w:r>
      <w:r w:rsidRPr="0023522E">
        <w:rPr>
          <w:lang w:val="en-US"/>
        </w:rPr>
        <w:t> </w:t>
      </w:r>
      <w:r w:rsidRPr="0023522E">
        <w:t xml:space="preserve"> колонке 20 таблицы C главы 3.2</w:t>
      </w:r>
      <w:r w:rsidRPr="0023522E">
        <w:rPr>
          <w:vertAlign w:val="superscript"/>
        </w:rPr>
        <w:t>1) 2)</w:t>
      </w:r>
    </w:p>
    <w:p w14:paraId="6D5CD68C" w14:textId="77777777" w:rsidR="00F52D22" w:rsidRPr="0023522E" w:rsidRDefault="00F52D22" w:rsidP="00F52D22">
      <w:pPr>
        <w:pStyle w:val="SingleTxtG"/>
        <w:ind w:left="1701" w:hanging="567"/>
      </w:pPr>
      <w:r w:rsidRPr="0023522E">
        <w:t>9.</w:t>
      </w:r>
      <w:r w:rsidRPr="0023522E">
        <w:tab/>
      </w:r>
      <w:r w:rsidRPr="000167CD">
        <w:t>Электрические и неэлектрические установки и оборудование для использования во взрывоопасных зонах</w:t>
      </w:r>
      <w:r w:rsidRPr="0023522E">
        <w:t>:</w:t>
      </w:r>
    </w:p>
    <w:p w14:paraId="1D9FACED" w14:textId="77777777" w:rsidR="00F52D22" w:rsidRPr="0023522E" w:rsidRDefault="00F52D22" w:rsidP="00B80E0C">
      <w:pPr>
        <w:pStyle w:val="Bullet1G"/>
        <w:keepNext/>
        <w:keepLines/>
        <w:numPr>
          <w:ilvl w:val="0"/>
          <w:numId w:val="16"/>
        </w:numPr>
      </w:pPr>
      <w:r w:rsidRPr="0023522E">
        <w:lastRenderedPageBreak/>
        <w:t>температурный класс: T4</w:t>
      </w:r>
    </w:p>
    <w:p w14:paraId="11B9C183" w14:textId="77777777" w:rsidR="00F52D22" w:rsidRPr="0023522E" w:rsidRDefault="00F52D22" w:rsidP="00B80E0C">
      <w:pPr>
        <w:pStyle w:val="Bullet1G"/>
        <w:keepNext/>
        <w:keepLines/>
        <w:numPr>
          <w:ilvl w:val="0"/>
          <w:numId w:val="16"/>
        </w:numPr>
      </w:pPr>
      <w:r w:rsidRPr="0023522E">
        <w:t>группа взрывоопасности: IIB</w:t>
      </w:r>
    </w:p>
    <w:p w14:paraId="1E418806" w14:textId="77777777" w:rsidR="00F52D22" w:rsidRDefault="00F52D22" w:rsidP="00F52D22">
      <w:pPr>
        <w:pStyle w:val="SingleTxtG"/>
      </w:pPr>
      <w:r w:rsidRPr="0023522E">
        <w:t>10.</w:t>
      </w:r>
      <w:r w:rsidRPr="0023522E">
        <w:tab/>
      </w:r>
      <w:r w:rsidRPr="000167CD">
        <w:t>Автономные системы защиты:</w:t>
      </w:r>
    </w:p>
    <w:p w14:paraId="530C01F4" w14:textId="77777777" w:rsidR="00F52D22" w:rsidRDefault="00F52D22" w:rsidP="00F52D22">
      <w:pPr>
        <w:pStyle w:val="Bullet1G"/>
        <w:numPr>
          <w:ilvl w:val="0"/>
          <w:numId w:val="16"/>
        </w:numPr>
      </w:pPr>
      <w:r w:rsidRPr="000167CD">
        <w:t>Группа взрывоопасности/подгруппа группы взрывоопасности II B</w:t>
      </w:r>
    </w:p>
    <w:p w14:paraId="0EB3DB30" w14:textId="77777777" w:rsidR="00F52D22" w:rsidRPr="0023522E" w:rsidRDefault="00F52D22" w:rsidP="00F52D22">
      <w:pPr>
        <w:pStyle w:val="SingleTxtG"/>
      </w:pPr>
      <w:r>
        <w:t>11.</w:t>
      </w:r>
      <w:r>
        <w:tab/>
      </w:r>
      <w:r w:rsidRPr="0023522E">
        <w:t>Скорость загрузки</w:t>
      </w:r>
      <w:r w:rsidRPr="0023522E">
        <w:rPr>
          <w:b/>
        </w:rPr>
        <w:t>/</w:t>
      </w:r>
      <w:r w:rsidRPr="00BF3AB7">
        <w:t>разгрузки</w:t>
      </w:r>
      <w:r w:rsidRPr="0023522E">
        <w:t>: 800 м</w:t>
      </w:r>
      <w:r w:rsidRPr="0023522E">
        <w:rPr>
          <w:vertAlign w:val="superscript"/>
        </w:rPr>
        <w:t>3</w:t>
      </w:r>
      <w:r w:rsidRPr="0023522E">
        <w:t>/ч</w:t>
      </w:r>
    </w:p>
    <w:p w14:paraId="24EC8958" w14:textId="77777777" w:rsidR="00F52D22" w:rsidRPr="0023522E" w:rsidRDefault="00F52D22" w:rsidP="00F52D22">
      <w:pPr>
        <w:pStyle w:val="SingleTxtG"/>
      </w:pPr>
      <w:r>
        <w:t>12</w:t>
      </w:r>
      <w:r w:rsidRPr="0023522E">
        <w:t>.</w:t>
      </w:r>
      <w:r w:rsidRPr="0023522E">
        <w:tab/>
        <w:t>Допустимая относительная массовая плотность: 1,00</w:t>
      </w:r>
    </w:p>
    <w:p w14:paraId="215DC4B2" w14:textId="77777777" w:rsidR="00F52D22" w:rsidRDefault="00F52D22" w:rsidP="00F52D22">
      <w:pPr>
        <w:pStyle w:val="SingleTxtG"/>
        <w:ind w:left="1701" w:hanging="567"/>
      </w:pPr>
      <w:r>
        <w:t>13</w:t>
      </w:r>
      <w:r w:rsidRPr="0023522E">
        <w:t>.</w:t>
      </w:r>
      <w:r w:rsidRPr="0023522E">
        <w:tab/>
        <w:t xml:space="preserve">Дополнительные замечания: </w:t>
      </w:r>
    </w:p>
    <w:p w14:paraId="254F9E55" w14:textId="602AEA00" w:rsidR="00F52D22" w:rsidRDefault="00F52D22" w:rsidP="00F52D22">
      <w:pPr>
        <w:pStyle w:val="SingleTxtG"/>
        <w:tabs>
          <w:tab w:val="right" w:pos="8364"/>
        </w:tabs>
        <w:ind w:left="1701" w:hanging="567"/>
        <w:jc w:val="left"/>
        <w:rPr>
          <w:vertAlign w:val="superscript"/>
        </w:rPr>
      </w:pPr>
      <w:r>
        <w:tab/>
      </w:r>
      <w:r w:rsidRPr="000167CD">
        <w:t>Судно соответствует правилам постройки, предусмотренным в подразделах 9.3.x.12, 9.3.x.51, 9.3.x.52</w:t>
      </w:r>
      <w:r>
        <w:tab/>
      </w:r>
      <w:r w:rsidRPr="000167CD">
        <w:t>да/нет</w:t>
      </w:r>
      <w:r w:rsidRPr="00AC3917">
        <w:rPr>
          <w:vertAlign w:val="superscript"/>
        </w:rPr>
        <w:t>1), 3)</w:t>
      </w:r>
    </w:p>
    <w:p w14:paraId="07268E2B" w14:textId="1ED9B03F" w:rsidR="00EF5CE9" w:rsidRPr="00A26082" w:rsidRDefault="00F52D22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>
        <w:rPr>
          <w:vertAlign w:val="superscript"/>
        </w:rPr>
        <w:tab/>
      </w:r>
      <w:r w:rsidR="00EF5CE9" w:rsidRPr="00A26082">
        <w:rPr>
          <w:rFonts w:asciiTheme="majorBidi" w:eastAsia="Calibri" w:hAnsiTheme="majorBidi" w:cstheme="majorBidi"/>
        </w:rPr>
        <w:t>……………………………………………………………………………………</w:t>
      </w:r>
    </w:p>
    <w:p w14:paraId="6D28CDD4" w14:textId="77777777" w:rsidR="00EF5CE9" w:rsidRPr="00A26082" w:rsidRDefault="00EF5CE9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516D1F6C" w14:textId="77777777" w:rsidR="00EF5CE9" w:rsidRPr="00A26082" w:rsidRDefault="00EF5CE9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31F2B245" w14:textId="625B512B" w:rsidR="00F52D22" w:rsidRPr="0023522E" w:rsidRDefault="00F52D22" w:rsidP="00EF5CE9">
      <w:pPr>
        <w:pStyle w:val="SingleTxtG"/>
        <w:tabs>
          <w:tab w:val="right" w:leader="dot" w:pos="8364"/>
        </w:tabs>
        <w:ind w:left="1701" w:hanging="567"/>
        <w:jc w:val="left"/>
      </w:pPr>
    </w:p>
    <w:p w14:paraId="46ADDBF4" w14:textId="77777777" w:rsidR="00F52D22" w:rsidRPr="0023522E" w:rsidRDefault="00F52D22" w:rsidP="00F52D22">
      <w:pPr>
        <w:pStyle w:val="SingleTxtG"/>
      </w:pPr>
      <w:r w:rsidRPr="0023522E">
        <w:br w:type="page"/>
      </w:r>
    </w:p>
    <w:p w14:paraId="16DC0625" w14:textId="77777777" w:rsidR="00F52D22" w:rsidRPr="0023522E" w:rsidRDefault="00F52D22" w:rsidP="00F52D22">
      <w:pPr>
        <w:pStyle w:val="HChG"/>
      </w:pPr>
      <w:r>
        <w:lastRenderedPageBreak/>
        <w:tab/>
      </w:r>
      <w:r>
        <w:tab/>
      </w:r>
      <w:r w:rsidRPr="0023522E">
        <w:t>Свидетельство о допущении ВОПОГ № 04</w:t>
      </w:r>
    </w:p>
    <w:p w14:paraId="11E47F81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1.</w:t>
      </w:r>
      <w:r w:rsidRPr="0023522E">
        <w:tab/>
        <w:t>Название судна:</w:t>
      </w:r>
      <w:r w:rsidRPr="0023522E">
        <w:tab/>
      </w:r>
      <w:r w:rsidRPr="0023522E">
        <w:tab/>
        <w:t>DALDORF</w:t>
      </w:r>
    </w:p>
    <w:p w14:paraId="05FC24F9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 xml:space="preserve">2. </w:t>
      </w:r>
      <w:r w:rsidRPr="0023522E">
        <w:tab/>
        <w:t>Регистровый номер ЕИН:</w:t>
      </w:r>
      <w:r w:rsidRPr="0023522E">
        <w:tab/>
        <w:t>04040000</w:t>
      </w:r>
    </w:p>
    <w:p w14:paraId="35232545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 xml:space="preserve">3. </w:t>
      </w:r>
      <w:r w:rsidRPr="0023522E">
        <w:tab/>
        <w:t>Тип судна:</w:t>
      </w:r>
      <w:r w:rsidRPr="0023522E">
        <w:tab/>
      </w:r>
      <w:r w:rsidRPr="0023522E">
        <w:tab/>
        <w:t xml:space="preserve">Самоходный танкер </w:t>
      </w:r>
    </w:p>
    <w:p w14:paraId="2059A67A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4.</w:t>
      </w:r>
      <w:r w:rsidRPr="0023522E">
        <w:tab/>
        <w:t>Тип танкера:</w:t>
      </w:r>
      <w:r w:rsidRPr="0023522E">
        <w:tab/>
      </w:r>
      <w:r w:rsidRPr="0023522E">
        <w:tab/>
        <w:t>C</w:t>
      </w:r>
    </w:p>
    <w:p w14:paraId="2A546B11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t>5.</w:t>
      </w:r>
      <w:r w:rsidRPr="0023522E">
        <w:tab/>
        <w:t>Конструкция грузовых танков:</w:t>
      </w:r>
      <w:r w:rsidRPr="0023522E">
        <w:tab/>
      </w:r>
      <w:r w:rsidRPr="00BF3AB7">
        <w:rPr>
          <w:strike/>
        </w:rPr>
        <w:t>1.</w:t>
      </w:r>
      <w:r w:rsidRPr="00BF3AB7">
        <w:rPr>
          <w:strike/>
        </w:rPr>
        <w:tab/>
        <w:t>Грузовые танки высокого давления</w:t>
      </w:r>
      <w:r w:rsidRPr="0023522E">
        <w:rPr>
          <w:vertAlign w:val="superscript"/>
        </w:rPr>
        <w:footnoteReference w:customMarkFollows="1" w:id="15"/>
        <w:t>1) </w:t>
      </w:r>
      <w:r w:rsidRPr="0023522E">
        <w:rPr>
          <w:vertAlign w:val="superscript"/>
        </w:rPr>
        <w:footnoteReference w:customMarkFollows="1" w:id="16"/>
        <w:t>2)</w:t>
      </w:r>
    </w:p>
    <w:p w14:paraId="039C2F5D" w14:textId="65BDD33D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rPr>
          <w:vertAlign w:val="superscript"/>
        </w:rPr>
        <w:tab/>
      </w:r>
      <w:r w:rsidR="00EF5CE9">
        <w:rPr>
          <w:vertAlign w:val="superscript"/>
        </w:rPr>
        <w:tab/>
      </w:r>
      <w:r w:rsidR="00EF5CE9">
        <w:rPr>
          <w:vertAlign w:val="superscript"/>
        </w:rPr>
        <w:tab/>
      </w:r>
      <w:r w:rsidRPr="0023522E">
        <w:rPr>
          <w:vertAlign w:val="superscript"/>
        </w:rPr>
        <w:tab/>
      </w:r>
      <w:r w:rsidRPr="0023522E">
        <w:t xml:space="preserve">2. </w:t>
      </w:r>
      <w:r w:rsidRPr="0023522E">
        <w:tab/>
        <w:t>Закрытые грузовые танки</w:t>
      </w:r>
      <w:r w:rsidRPr="0023522E">
        <w:rPr>
          <w:vertAlign w:val="superscript"/>
        </w:rPr>
        <w:t>1) 2)</w:t>
      </w:r>
    </w:p>
    <w:p w14:paraId="19D1C181" w14:textId="6A8054A0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vertAlign w:val="superscript"/>
        </w:rPr>
      </w:pPr>
      <w:r w:rsidRPr="0023522E">
        <w:tab/>
      </w:r>
      <w:r w:rsidR="00EF5CE9">
        <w:tab/>
      </w:r>
      <w:r w:rsidR="00EF5CE9">
        <w:tab/>
      </w:r>
      <w:r w:rsidRPr="0023522E">
        <w:tab/>
      </w:r>
      <w:r w:rsidRPr="00BF3AB7">
        <w:rPr>
          <w:strike/>
        </w:rPr>
        <w:t>3.</w:t>
      </w:r>
      <w:r w:rsidRPr="00BF3AB7">
        <w:rPr>
          <w:strike/>
        </w:rPr>
        <w:tab/>
        <w:t>Открытые грузовые танки с пламегасителями</w:t>
      </w:r>
      <w:r w:rsidRPr="0023522E">
        <w:rPr>
          <w:vertAlign w:val="superscript"/>
        </w:rPr>
        <w:t>1) 2)</w:t>
      </w:r>
    </w:p>
    <w:p w14:paraId="1EF9269D" w14:textId="3EA1C405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rPr>
          <w:vertAlign w:val="superscript"/>
        </w:rPr>
        <w:tab/>
      </w:r>
      <w:r w:rsidRPr="0023522E">
        <w:rPr>
          <w:vertAlign w:val="superscript"/>
        </w:rPr>
        <w:tab/>
      </w:r>
      <w:r w:rsidR="00EF5CE9">
        <w:rPr>
          <w:vertAlign w:val="superscript"/>
        </w:rPr>
        <w:tab/>
      </w:r>
      <w:r w:rsidR="00EF5CE9">
        <w:rPr>
          <w:vertAlign w:val="superscript"/>
        </w:rPr>
        <w:tab/>
      </w:r>
      <w:r w:rsidRPr="00BF3AB7">
        <w:rPr>
          <w:strike/>
        </w:rPr>
        <w:t>4.</w:t>
      </w:r>
      <w:r w:rsidRPr="00BF3AB7">
        <w:rPr>
          <w:strike/>
        </w:rPr>
        <w:tab/>
        <w:t>Открытые грузовые танки</w:t>
      </w:r>
      <w:r w:rsidRPr="0023522E">
        <w:rPr>
          <w:vertAlign w:val="superscript"/>
        </w:rPr>
        <w:t>1) 2)</w:t>
      </w:r>
    </w:p>
    <w:p w14:paraId="574B2A14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>6.</w:t>
      </w:r>
      <w:r w:rsidRPr="0023522E">
        <w:tab/>
        <w:t>Тип грузовых танков:</w:t>
      </w:r>
      <w:r w:rsidRPr="0023522E">
        <w:tab/>
      </w:r>
      <w:r w:rsidRPr="00BF3AB7">
        <w:rPr>
          <w:strike/>
        </w:rPr>
        <w:t>1.</w:t>
      </w:r>
      <w:r w:rsidRPr="00BF3AB7">
        <w:rPr>
          <w:strike/>
        </w:rPr>
        <w:tab/>
        <w:t>Вкладные грузовые танки</w:t>
      </w:r>
      <w:r w:rsidRPr="0023522E">
        <w:rPr>
          <w:vertAlign w:val="superscript"/>
        </w:rPr>
        <w:t>1) 2)</w:t>
      </w:r>
    </w:p>
    <w:p w14:paraId="799A2152" w14:textId="6CF773C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="00EF5CE9">
        <w:tab/>
      </w:r>
      <w:r w:rsidR="00EF5CE9">
        <w:tab/>
      </w:r>
      <w:r w:rsidRPr="0023522E">
        <w:tab/>
        <w:t xml:space="preserve">2. </w:t>
      </w:r>
      <w:r w:rsidRPr="0023522E">
        <w:tab/>
        <w:t>Встроенные грузовые танки</w:t>
      </w:r>
      <w:r w:rsidRPr="0023522E">
        <w:rPr>
          <w:vertAlign w:val="superscript"/>
        </w:rPr>
        <w:t>1) 2)</w:t>
      </w:r>
    </w:p>
    <w:p w14:paraId="28FD41C0" w14:textId="5E2C9B1A" w:rsidR="00F52D22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ins w:id="128" w:author="Yuri Boichuk" w:date="2021-06-10T17:04:00Z"/>
          <w:vertAlign w:val="superscript"/>
        </w:rPr>
      </w:pPr>
      <w:r w:rsidRPr="0023522E">
        <w:tab/>
      </w:r>
      <w:r w:rsidR="00EF5CE9">
        <w:tab/>
      </w:r>
      <w:r w:rsidR="00EF5CE9">
        <w:tab/>
      </w:r>
      <w:r w:rsidRPr="0023522E">
        <w:tab/>
      </w:r>
      <w:r w:rsidRPr="00BF3AB7">
        <w:rPr>
          <w:strike/>
        </w:rPr>
        <w:t xml:space="preserve">3. </w:t>
      </w:r>
      <w:r w:rsidRPr="00BF3AB7">
        <w:rPr>
          <w:strike/>
        </w:rPr>
        <w:tab/>
        <w:t>Грузовые танки, стенки которых не являются частью корпуса</w:t>
      </w:r>
      <w:r w:rsidRPr="0023522E">
        <w:rPr>
          <w:vertAlign w:val="superscript"/>
        </w:rPr>
        <w:t>1) 2)</w:t>
      </w:r>
    </w:p>
    <w:p w14:paraId="16D01913" w14:textId="097E0BA4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ins w:id="129" w:author="Yuri Boichuk" w:date="2021-06-10T17:04:00Z">
        <w:r>
          <w:rPr>
            <w:vertAlign w:val="superscript"/>
          </w:rPr>
          <w:tab/>
        </w:r>
      </w:ins>
      <w:r w:rsidR="00EF5CE9">
        <w:rPr>
          <w:vertAlign w:val="superscript"/>
        </w:rPr>
        <w:tab/>
      </w:r>
      <w:r w:rsidR="00EF5CE9">
        <w:rPr>
          <w:vertAlign w:val="superscript"/>
        </w:rPr>
        <w:tab/>
      </w:r>
      <w:ins w:id="130" w:author="Yuri Boichuk" w:date="2021-06-10T17:04:00Z">
        <w:r>
          <w:rPr>
            <w:vertAlign w:val="superscript"/>
          </w:rPr>
          <w:tab/>
        </w:r>
        <w:r>
          <w:t>4.</w:t>
        </w:r>
        <w:r>
          <w:tab/>
        </w:r>
      </w:ins>
      <w:ins w:id="131" w:author="Yuri Boichuk" w:date="2021-06-10T17:09:00Z">
        <w:r>
          <w:t>М</w:t>
        </w:r>
      </w:ins>
      <w:ins w:id="132" w:author="Yuri Boichuk" w:date="2021-06-10T17:04:00Z">
        <w:r>
          <w:t>ембранные танки</w:t>
        </w:r>
      </w:ins>
    </w:p>
    <w:p w14:paraId="485EBBD4" w14:textId="77777777" w:rsidR="00F52D22" w:rsidRPr="0023522E" w:rsidRDefault="00F52D22" w:rsidP="00F52D22">
      <w:pPr>
        <w:pStyle w:val="SingleTxtG"/>
        <w:tabs>
          <w:tab w:val="right" w:pos="8364"/>
        </w:tabs>
        <w:ind w:left="1701" w:hanging="567"/>
        <w:jc w:val="left"/>
      </w:pPr>
      <w:r w:rsidRPr="0023522E">
        <w:t>7.</w:t>
      </w:r>
      <w:r w:rsidRPr="0023522E">
        <w:tab/>
        <w:t xml:space="preserve">Давление срабатывания </w:t>
      </w:r>
      <w:r>
        <w:t>клапанов повышенного давления/</w:t>
      </w:r>
      <w:r w:rsidRPr="0023522E">
        <w:t>быстродействующих выпускных клапанов/</w:t>
      </w:r>
      <w:r w:rsidRPr="0023522E">
        <w:br/>
      </w:r>
      <w:r w:rsidRPr="00326308">
        <w:rPr>
          <w:strike/>
        </w:rPr>
        <w:t>предохранительных клапанов</w:t>
      </w:r>
      <w:r w:rsidRPr="0023522E">
        <w:rPr>
          <w:vertAlign w:val="superscript"/>
        </w:rPr>
        <w:t>1) 2)</w:t>
      </w:r>
      <w:r w:rsidRPr="0023522E">
        <w:t xml:space="preserve">: </w:t>
      </w:r>
      <w:r w:rsidRPr="0023522E">
        <w:tab/>
        <w:t>25 кПа</w:t>
      </w:r>
    </w:p>
    <w:p w14:paraId="75588A41" w14:textId="77777777" w:rsidR="00F52D22" w:rsidRPr="0023522E" w:rsidRDefault="00F52D22" w:rsidP="00F52D22">
      <w:pPr>
        <w:pStyle w:val="SingleTxtG"/>
        <w:tabs>
          <w:tab w:val="right" w:pos="8364"/>
        </w:tabs>
        <w:jc w:val="left"/>
      </w:pPr>
      <w:r w:rsidRPr="0023522E">
        <w:t>8.</w:t>
      </w:r>
      <w:r w:rsidRPr="0023522E">
        <w:tab/>
        <w:t>Дополнительное оборудование:</w:t>
      </w:r>
    </w:p>
    <w:p w14:paraId="60BCE270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устройство для взятия проб</w:t>
      </w:r>
      <w:r w:rsidRPr="0023522E">
        <w:br/>
        <w:t xml:space="preserve">штуцер для присоединения устройства для взятия проб </w:t>
      </w:r>
      <w:r w:rsidRPr="0023522E">
        <w:tab/>
        <w:t>да/</w:t>
      </w:r>
      <w:r w:rsidRPr="00BF3AB7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br/>
        <w:t>отверстие для взятия проб</w:t>
      </w:r>
      <w:r w:rsidRPr="0023522E">
        <w:tab/>
        <w:t>да/</w:t>
      </w:r>
      <w:r w:rsidRPr="00BF3AB7">
        <w:rPr>
          <w:strike/>
        </w:rPr>
        <w:t>нет</w:t>
      </w:r>
      <w:r w:rsidRPr="0023522E">
        <w:rPr>
          <w:vertAlign w:val="superscript"/>
        </w:rPr>
        <w:t>1) 2)</w:t>
      </w:r>
    </w:p>
    <w:p w14:paraId="4947C239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водораспылительная система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  <w:r w:rsidRPr="0023522E">
        <w:br/>
        <w:t xml:space="preserve">сигнализатор внутреннего давления 40 кПа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60F2CEE2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система подогрева груза</w:t>
      </w:r>
      <w:r w:rsidRPr="0023522E">
        <w:br/>
        <w:t xml:space="preserve">возможность подогрева груза с берега </w:t>
      </w:r>
      <w:r w:rsidRPr="0023522E">
        <w:tab/>
        <w:t>да/</w:t>
      </w:r>
      <w:r w:rsidRPr="00BF3AB7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br/>
        <w:t xml:space="preserve">судовая установка для подогрева груза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5DF7AD8F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система охлаждения груза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01CA31A7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установка для закачивания инертного газа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44DF79F5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подпалубное отделение грузовых насосов </w:t>
      </w:r>
      <w:r w:rsidRPr="0023522E">
        <w:tab/>
      </w:r>
      <w:r w:rsidRPr="006B6262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 xml:space="preserve">1) </w:t>
      </w:r>
    </w:p>
    <w:p w14:paraId="4C567EE0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>Система вентиляции согласно пункту 9.3.x.12.4 b)</w:t>
      </w:r>
      <w:r>
        <w:br/>
      </w:r>
      <w:r w:rsidRPr="0023522E">
        <w:tab/>
        <w:t>да/нет</w:t>
      </w:r>
      <w:r w:rsidRPr="00326308">
        <w:rPr>
          <w:sz w:val="18"/>
          <w:szCs w:val="18"/>
          <w:vertAlign w:val="superscript"/>
        </w:rPr>
        <w:t>1)</w:t>
      </w:r>
      <w:r>
        <w:rPr>
          <w:vertAlign w:val="superscript"/>
        </w:rPr>
        <w:t xml:space="preserve"> </w:t>
      </w:r>
      <w:r>
        <w:rPr>
          <w:rStyle w:val="aa"/>
        </w:rPr>
        <w:footnoteReference w:customMarkFollows="1" w:id="17"/>
        <w:t>3)</w:t>
      </w:r>
    </w:p>
    <w:p w14:paraId="2D4E442C" w14:textId="77777777" w:rsidR="00F52D22" w:rsidRPr="00326308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>с</w:t>
      </w:r>
      <w:bookmarkStart w:id="133" w:name="_Hlk530497472"/>
      <w:r w:rsidRPr="00CA243A">
        <w:t xml:space="preserve">оответствует правилам постройки согласно пункту 9.3.x.12.4 b) </w:t>
      </w:r>
      <w:r>
        <w:br/>
      </w:r>
      <w:r w:rsidRPr="00CA243A">
        <w:t>или 9.3.x.12.4 c), 9.3.x.51 и 9.3.x.52</w:t>
      </w:r>
      <w:r>
        <w:tab/>
        <w:t>да/нет</w:t>
      </w:r>
      <w:r>
        <w:rPr>
          <w:vertAlign w:val="superscript"/>
        </w:rPr>
        <w:t>1) 3)</w:t>
      </w:r>
      <w:bookmarkEnd w:id="133"/>
    </w:p>
    <w:p w14:paraId="2E9A1BEF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 xml:space="preserve">газоотводный трубопровод и подогреваемая установка </w:t>
      </w:r>
      <w:r>
        <w:tab/>
      </w:r>
      <w:r w:rsidRPr="006629F0">
        <w:rPr>
          <w:strike/>
        </w:rPr>
        <w:t>да</w:t>
      </w:r>
      <w:r w:rsidRPr="0012270A">
        <w:t>/нет</w:t>
      </w:r>
      <w:r w:rsidRPr="0012270A">
        <w:rPr>
          <w:vertAlign w:val="superscript"/>
        </w:rPr>
        <w:t>1)</w:t>
      </w:r>
      <w:r>
        <w:rPr>
          <w:vertAlign w:val="superscript"/>
        </w:rPr>
        <w:t xml:space="preserve"> 2)</w:t>
      </w:r>
    </w:p>
    <w:p w14:paraId="692E7265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left" w:leader="dot" w:pos="5103"/>
          <w:tab w:val="right" w:pos="8364"/>
        </w:tabs>
        <w:jc w:val="left"/>
      </w:pPr>
      <w:r w:rsidRPr="0023522E">
        <w:t xml:space="preserve">соответствует правилам постройки согласно </w:t>
      </w:r>
      <w:r>
        <w:br/>
      </w:r>
      <w:r w:rsidRPr="0023522E">
        <w:t xml:space="preserve">замечанию (замечаниям) </w:t>
      </w:r>
      <w:r>
        <w:tab/>
      </w:r>
      <w:r w:rsidRPr="0023522E">
        <w:t xml:space="preserve"> в колонке 20 таблицы C главы 3.2</w:t>
      </w:r>
      <w:r w:rsidRPr="0023522E">
        <w:rPr>
          <w:vertAlign w:val="superscript"/>
        </w:rPr>
        <w:t>1) 2)</w:t>
      </w:r>
    </w:p>
    <w:p w14:paraId="35E76CFA" w14:textId="77777777" w:rsidR="00F52D22" w:rsidRPr="0023522E" w:rsidRDefault="00F52D22" w:rsidP="00F52D22">
      <w:pPr>
        <w:pStyle w:val="SingleTxtG"/>
        <w:ind w:left="1701" w:hanging="567"/>
      </w:pPr>
      <w:r w:rsidRPr="0023522E">
        <w:t>9.</w:t>
      </w:r>
      <w:r w:rsidRPr="0023522E">
        <w:tab/>
      </w:r>
      <w:bookmarkStart w:id="134" w:name="_Hlk530497504"/>
      <w:r w:rsidRPr="000167CD">
        <w:t>Электрические и неэлектрические установки и оборудование для использования во взрывоопасных зонах</w:t>
      </w:r>
      <w:bookmarkEnd w:id="134"/>
      <w:r w:rsidRPr="0023522E">
        <w:t>:</w:t>
      </w:r>
    </w:p>
    <w:p w14:paraId="0A4C75F6" w14:textId="77777777" w:rsidR="00F52D22" w:rsidRPr="0023522E" w:rsidRDefault="00F52D22" w:rsidP="00B80E0C">
      <w:pPr>
        <w:pStyle w:val="Bullet1G"/>
        <w:keepNext/>
        <w:keepLines/>
        <w:numPr>
          <w:ilvl w:val="0"/>
          <w:numId w:val="16"/>
        </w:numPr>
      </w:pPr>
      <w:r w:rsidRPr="0023522E">
        <w:lastRenderedPageBreak/>
        <w:t>температурный класс: T2</w:t>
      </w:r>
    </w:p>
    <w:p w14:paraId="32560841" w14:textId="77777777" w:rsidR="00F52D22" w:rsidRPr="0023522E" w:rsidRDefault="00F52D22" w:rsidP="00B80E0C">
      <w:pPr>
        <w:pStyle w:val="Bullet1G"/>
        <w:keepNext/>
        <w:keepLines/>
        <w:numPr>
          <w:ilvl w:val="0"/>
          <w:numId w:val="16"/>
        </w:numPr>
      </w:pPr>
      <w:r w:rsidRPr="0023522E">
        <w:t>группа взрывоопасности: IIA</w:t>
      </w:r>
    </w:p>
    <w:p w14:paraId="29876DB2" w14:textId="77777777" w:rsidR="00F52D22" w:rsidRDefault="00F52D22" w:rsidP="00F52D22">
      <w:pPr>
        <w:pStyle w:val="SingleTxtG"/>
      </w:pPr>
      <w:r w:rsidRPr="0023522E">
        <w:t>10.</w:t>
      </w:r>
      <w:r w:rsidRPr="0023522E">
        <w:tab/>
      </w:r>
      <w:r w:rsidRPr="000167CD">
        <w:t>Автономные системы защиты:</w:t>
      </w:r>
    </w:p>
    <w:p w14:paraId="4B881576" w14:textId="77777777" w:rsidR="00F52D22" w:rsidRDefault="00F52D22" w:rsidP="00F52D22">
      <w:pPr>
        <w:pStyle w:val="Bullet1G"/>
        <w:numPr>
          <w:ilvl w:val="0"/>
          <w:numId w:val="16"/>
        </w:numPr>
      </w:pPr>
      <w:r w:rsidRPr="000167CD">
        <w:t>Группа взрывоопасности/подгруппа группы взрывоопасности II B</w:t>
      </w:r>
    </w:p>
    <w:p w14:paraId="3EAC3ADD" w14:textId="77777777" w:rsidR="00F52D22" w:rsidRPr="0023522E" w:rsidRDefault="00F52D22" w:rsidP="00F52D22">
      <w:pPr>
        <w:pStyle w:val="SingleTxtG"/>
      </w:pPr>
      <w:r>
        <w:t>11.</w:t>
      </w:r>
      <w:r>
        <w:tab/>
      </w:r>
      <w:r w:rsidRPr="0023522E">
        <w:t>Скорость загрузки/разгрузки: 800 м</w:t>
      </w:r>
      <w:r w:rsidRPr="0023522E">
        <w:rPr>
          <w:vertAlign w:val="superscript"/>
        </w:rPr>
        <w:t>3</w:t>
      </w:r>
      <w:r w:rsidRPr="0023522E">
        <w:t>/ч</w:t>
      </w:r>
    </w:p>
    <w:p w14:paraId="705B18CF" w14:textId="77777777" w:rsidR="00F52D22" w:rsidRPr="0023522E" w:rsidRDefault="00F52D22" w:rsidP="00F52D22">
      <w:pPr>
        <w:pStyle w:val="SingleTxtG"/>
      </w:pPr>
      <w:r>
        <w:t>12</w:t>
      </w:r>
      <w:r w:rsidRPr="0023522E">
        <w:t>.</w:t>
      </w:r>
      <w:r w:rsidRPr="0023522E">
        <w:tab/>
        <w:t>Допустимая относительная массовая плотность: 1,10</w:t>
      </w:r>
    </w:p>
    <w:p w14:paraId="71D3A5F2" w14:textId="77777777" w:rsidR="00F52D22" w:rsidRDefault="00F52D22" w:rsidP="00F52D22">
      <w:pPr>
        <w:pStyle w:val="SingleTxtG"/>
        <w:ind w:left="1701" w:hanging="567"/>
      </w:pPr>
      <w:r>
        <w:t>13</w:t>
      </w:r>
      <w:r w:rsidRPr="0023522E">
        <w:t>.</w:t>
      </w:r>
      <w:r w:rsidRPr="0023522E">
        <w:tab/>
        <w:t>Дополнительные замечания:</w:t>
      </w:r>
      <w:r w:rsidRPr="0023522E">
        <w:tab/>
      </w:r>
    </w:p>
    <w:p w14:paraId="5F9232B8" w14:textId="77777777" w:rsidR="00F52D22" w:rsidRDefault="00F52D22" w:rsidP="00F52D22">
      <w:pPr>
        <w:pStyle w:val="SingleTxtG"/>
        <w:tabs>
          <w:tab w:val="right" w:pos="8364"/>
        </w:tabs>
        <w:ind w:left="1701" w:hanging="567"/>
        <w:jc w:val="left"/>
      </w:pPr>
      <w:r>
        <w:tab/>
      </w:r>
      <w:r w:rsidRPr="000167CD">
        <w:t>Судно соответствует правилам постройки, предусмотренным в</w:t>
      </w:r>
      <w:r>
        <w:t> </w:t>
      </w:r>
      <w:r w:rsidRPr="000167CD">
        <w:t>подразделах 9.3.x.12, 9.3.x.51, 9.3.x.52</w:t>
      </w:r>
      <w:r>
        <w:tab/>
      </w:r>
      <w:r w:rsidRPr="000167CD">
        <w:t>да/нет</w:t>
      </w:r>
      <w:r w:rsidRPr="00AC3917">
        <w:rPr>
          <w:vertAlign w:val="superscript"/>
        </w:rPr>
        <w:t>1), 3)</w:t>
      </w:r>
    </w:p>
    <w:p w14:paraId="282CB0F9" w14:textId="07B1ADA8" w:rsidR="00EF5CE9" w:rsidRPr="00A26082" w:rsidRDefault="00F52D22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>
        <w:rPr>
          <w:vertAlign w:val="superscript"/>
        </w:rPr>
        <w:tab/>
      </w:r>
      <w:r w:rsidR="00EF5CE9" w:rsidRPr="00A26082">
        <w:rPr>
          <w:rFonts w:asciiTheme="majorBidi" w:eastAsia="Calibri" w:hAnsiTheme="majorBidi" w:cstheme="majorBidi"/>
        </w:rPr>
        <w:t>……………………………………………………………………………………</w:t>
      </w:r>
    </w:p>
    <w:p w14:paraId="558E1919" w14:textId="77777777" w:rsidR="00EF5CE9" w:rsidRPr="00A26082" w:rsidRDefault="00EF5CE9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4765A95A" w14:textId="77777777" w:rsidR="00EF5CE9" w:rsidRPr="00A26082" w:rsidRDefault="00EF5CE9" w:rsidP="00EF5CE9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3F6F0ACC" w14:textId="221EB04C" w:rsidR="00F52D22" w:rsidRPr="0023522E" w:rsidRDefault="00F52D22" w:rsidP="00EF5CE9">
      <w:pPr>
        <w:pStyle w:val="SingleTxtG"/>
        <w:tabs>
          <w:tab w:val="right" w:leader="dot" w:pos="8364"/>
        </w:tabs>
        <w:ind w:left="1701" w:hanging="567"/>
        <w:jc w:val="left"/>
      </w:pPr>
    </w:p>
    <w:p w14:paraId="21FE1897" w14:textId="77777777" w:rsidR="00F52D22" w:rsidRPr="0023522E" w:rsidRDefault="00F52D22" w:rsidP="00F52D22">
      <w:pPr>
        <w:pStyle w:val="SingleTxtG"/>
      </w:pPr>
      <w:r w:rsidRPr="0023522E">
        <w:br w:type="page"/>
      </w:r>
    </w:p>
    <w:p w14:paraId="2C022296" w14:textId="77777777" w:rsidR="00F52D22" w:rsidRPr="0023522E" w:rsidRDefault="00F52D22" w:rsidP="00F52D22">
      <w:pPr>
        <w:pStyle w:val="HChG"/>
      </w:pPr>
      <w:r w:rsidRPr="0023522E">
        <w:lastRenderedPageBreak/>
        <w:t>Приложение III</w:t>
      </w:r>
    </w:p>
    <w:p w14:paraId="68F5A424" w14:textId="77777777" w:rsidR="00F52D22" w:rsidRPr="0023522E" w:rsidRDefault="00F52D22" w:rsidP="00F52D22">
      <w:pPr>
        <w:pStyle w:val="HChG"/>
      </w:pPr>
      <w:r w:rsidRPr="0023522E">
        <w:tab/>
      </w:r>
      <w:r w:rsidRPr="0023522E">
        <w:tab/>
        <w:t>Примеры вопросов существа для экзаменов по</w:t>
      </w:r>
      <w:r w:rsidRPr="0023522E">
        <w:rPr>
          <w:lang w:val="en-US"/>
        </w:rPr>
        <w:t> </w:t>
      </w:r>
      <w:r w:rsidRPr="0023522E">
        <w:t>специализированным курсам по газам и</w:t>
      </w:r>
      <w:r w:rsidRPr="00463ADF">
        <w:t xml:space="preserve"> </w:t>
      </w:r>
      <w:r w:rsidRPr="0023522E">
        <w:t>химическим продуктам</w:t>
      </w:r>
    </w:p>
    <w:p w14:paraId="32A6D624" w14:textId="77777777" w:rsidR="00F52D22" w:rsidRPr="0023522E" w:rsidRDefault="00F52D22" w:rsidP="00F52D22">
      <w:pPr>
        <w:pStyle w:val="HChG"/>
      </w:pPr>
      <w:r w:rsidRPr="0023522E">
        <w:tab/>
      </w:r>
      <w:r w:rsidRPr="0023522E">
        <w:tab/>
        <w:t>Пример вопроса существа − Газы</w:t>
      </w:r>
    </w:p>
    <w:p w14:paraId="4571ED7B" w14:textId="77777777" w:rsidR="00F52D22" w:rsidRPr="0023522E" w:rsidRDefault="00F52D22" w:rsidP="00F52D22">
      <w:pPr>
        <w:pStyle w:val="H23G"/>
      </w:pPr>
      <w:r w:rsidRPr="0023522E">
        <w:tab/>
      </w:r>
      <w:r w:rsidRPr="0023522E">
        <w:tab/>
        <w:t>Описание ситуации:</w:t>
      </w:r>
    </w:p>
    <w:p w14:paraId="3EB06FAF" w14:textId="77777777" w:rsidR="00F52D22" w:rsidRPr="0023522E" w:rsidRDefault="00F52D22" w:rsidP="00F52D22">
      <w:pPr>
        <w:pStyle w:val="SingleTxtG"/>
      </w:pPr>
      <w:r w:rsidRPr="0023522E">
        <w:tab/>
        <w:t xml:space="preserve">Ваш самоходный танкер GASEX имеет свидетельство о допущении 001. Танкер содержит газ под № ООН 1011 БУТАН; давление в грузовом танке составляет 0,2 бар (избыточное давление). </w:t>
      </w:r>
    </w:p>
    <w:p w14:paraId="11B96AE9" w14:textId="77777777" w:rsidR="00F52D22" w:rsidRPr="0023522E" w:rsidRDefault="00F52D22" w:rsidP="00F52D22">
      <w:pPr>
        <w:pStyle w:val="SingleTxtG"/>
      </w:pPr>
      <w:r w:rsidRPr="0023522E">
        <w:tab/>
        <w:t>На терминале 1 судно должно быть загружено до максимума веществом под № ООН 1086 ВИНИЛХЛОРИД СТАБИЛИЗИРОВАННЫЙ, класс 2, классификационный код</w:t>
      </w:r>
      <w:r>
        <w:rPr>
          <w:lang w:val="en-US"/>
        </w:rPr>
        <w:t> </w:t>
      </w:r>
      <w:r w:rsidRPr="0023522E">
        <w:t>2F; оно должно быть затем разгружено на терминале 2.</w:t>
      </w:r>
    </w:p>
    <w:p w14:paraId="11473A6C" w14:textId="77777777" w:rsidR="00F52D22" w:rsidRPr="0023522E" w:rsidRDefault="00F52D22" w:rsidP="00F52D22">
      <w:pPr>
        <w:pStyle w:val="H23G"/>
      </w:pPr>
      <w:r w:rsidRPr="0023522E">
        <w:tab/>
      </w:r>
      <w:r w:rsidRPr="0023522E">
        <w:tab/>
        <w:t>Порт загрузки − терминал 1</w:t>
      </w:r>
    </w:p>
    <w:p w14:paraId="7499098A" w14:textId="77777777" w:rsidR="00F52D22" w:rsidRPr="0023522E" w:rsidRDefault="00F52D22" w:rsidP="00F52D22">
      <w:pPr>
        <w:pStyle w:val="SingleTxtG"/>
      </w:pPr>
      <w:r w:rsidRPr="0023522E">
        <w:tab/>
        <w:t>Вещество, подлежащее загрузке, хранится в сферических резервуарах.</w:t>
      </w:r>
    </w:p>
    <w:p w14:paraId="2E0FD7D6" w14:textId="77777777" w:rsidR="00F52D22" w:rsidRPr="0023522E" w:rsidRDefault="00F52D22" w:rsidP="00F52D22">
      <w:pPr>
        <w:pStyle w:val="SingleTxtG"/>
      </w:pPr>
      <w:r w:rsidRPr="0023522E">
        <w:tab/>
        <w:t>Терминал может обеспечить подачу азота со скоростью до 1</w:t>
      </w:r>
      <w:r>
        <w:rPr>
          <w:lang w:val="en-US"/>
        </w:rPr>
        <w:t> </w:t>
      </w:r>
      <w:r w:rsidRPr="0023522E">
        <w:t>000 м</w:t>
      </w:r>
      <w:r w:rsidRPr="0023522E">
        <w:rPr>
          <w:vertAlign w:val="superscript"/>
        </w:rPr>
        <w:t>3</w:t>
      </w:r>
      <w:r w:rsidRPr="0023522E">
        <w:t>/ч при максимальном давлении 5 бар (избыточное давление) и располагает факельной установкой производительностью 1</w:t>
      </w:r>
      <w:r>
        <w:rPr>
          <w:lang w:val="en-US"/>
        </w:rPr>
        <w:t> </w:t>
      </w:r>
      <w:r w:rsidRPr="0023522E">
        <w:t>000 м</w:t>
      </w:r>
      <w:r w:rsidRPr="0023522E">
        <w:rPr>
          <w:vertAlign w:val="superscript"/>
        </w:rPr>
        <w:t>3</w:t>
      </w:r>
      <w:r w:rsidRPr="0023522E">
        <w:t>/ч.</w:t>
      </w:r>
    </w:p>
    <w:p w14:paraId="30D80B61" w14:textId="77777777" w:rsidR="00F52D22" w:rsidRPr="0023522E" w:rsidRDefault="00F52D22" w:rsidP="00F52D22">
      <w:pPr>
        <w:pStyle w:val="SingleTxtG"/>
      </w:pPr>
      <w:r w:rsidRPr="0023522E">
        <w:tab/>
        <w:t>Во время загрузки пары/газы не должны попадать обратно в наземный сферический резервуар.</w:t>
      </w:r>
    </w:p>
    <w:p w14:paraId="6B394B86" w14:textId="77777777" w:rsidR="00F52D22" w:rsidRPr="0023522E" w:rsidRDefault="00F52D22" w:rsidP="00F52D22">
      <w:pPr>
        <w:pStyle w:val="SingleTxtG"/>
      </w:pPr>
      <w:r w:rsidRPr="0023522E">
        <w:tab/>
        <w:t>Скорость загрузки с терминала − 250 м</w:t>
      </w:r>
      <w:r w:rsidRPr="0023522E">
        <w:rPr>
          <w:vertAlign w:val="superscript"/>
        </w:rPr>
        <w:t>3</w:t>
      </w:r>
      <w:r w:rsidRPr="0023522E">
        <w:t>/ч.</w:t>
      </w:r>
    </w:p>
    <w:p w14:paraId="101331DE" w14:textId="77777777" w:rsidR="00F52D22" w:rsidRPr="0023522E" w:rsidRDefault="00F52D22" w:rsidP="00F52D22">
      <w:pPr>
        <w:pStyle w:val="SingleTxtG"/>
      </w:pPr>
      <w:r w:rsidRPr="0023522E">
        <w:tab/>
        <w:t>Температура вещества и температура окружающей среды составляют 10 °C.</w:t>
      </w:r>
    </w:p>
    <w:p w14:paraId="4B6CD190" w14:textId="77777777" w:rsidR="00F52D22" w:rsidRPr="0023522E" w:rsidRDefault="00F52D22" w:rsidP="00F52D22">
      <w:pPr>
        <w:pStyle w:val="H23G"/>
      </w:pPr>
      <w:r w:rsidRPr="0023522E">
        <w:tab/>
      </w:r>
      <w:r w:rsidRPr="0023522E">
        <w:tab/>
        <w:t>Порт разгрузки − терминал 2</w:t>
      </w:r>
    </w:p>
    <w:p w14:paraId="28B058D5" w14:textId="77777777" w:rsidR="00F52D22" w:rsidRPr="0023522E" w:rsidRDefault="00F52D22" w:rsidP="00F52D22">
      <w:pPr>
        <w:pStyle w:val="SingleTxtG"/>
      </w:pPr>
      <w:r w:rsidRPr="0023522E">
        <w:tab/>
        <w:t>Судно разгружается с использованием судовых насосов. Необходимо выгрузить максимально возможное количество вещества.</w:t>
      </w:r>
    </w:p>
    <w:p w14:paraId="104C9CDA" w14:textId="77777777" w:rsidR="00F52D22" w:rsidRPr="0023522E" w:rsidRDefault="00F52D22" w:rsidP="00F52D22">
      <w:pPr>
        <w:pStyle w:val="SingleTxtG"/>
      </w:pPr>
      <w:r w:rsidRPr="0023522E">
        <w:tab/>
        <w:t>Разгрузка осуществляется во временное сферическое хранилище. Имеется газовозвратный трубопровод.</w:t>
      </w:r>
    </w:p>
    <w:p w14:paraId="662A16E2" w14:textId="77777777" w:rsidR="00F52D22" w:rsidRPr="0023522E" w:rsidRDefault="00F52D22" w:rsidP="00F52D22">
      <w:pPr>
        <w:pStyle w:val="SingleTxtG"/>
      </w:pPr>
      <w:r w:rsidRPr="0023522E">
        <w:tab/>
        <w:t>Температура окружающей среды составляет 10 °C.</w:t>
      </w:r>
    </w:p>
    <w:p w14:paraId="77BCC513" w14:textId="77777777" w:rsidR="00F52D22" w:rsidRPr="0023522E" w:rsidRDefault="00F52D22" w:rsidP="00F52D22">
      <w:pPr>
        <w:pStyle w:val="SingleTxtG"/>
      </w:pPr>
      <w:r w:rsidRPr="0023522E">
        <w:tab/>
        <w:t>Во время экзамена разрешается пользоваться текстами правил и технической литературой, предусмотренными в подразделе 8.2.2.7 ВОПОГ.</w:t>
      </w:r>
    </w:p>
    <w:p w14:paraId="1FE1561A" w14:textId="77777777" w:rsidR="00F52D22" w:rsidRPr="0023522E" w:rsidRDefault="00F52D22" w:rsidP="00F52D22">
      <w:pPr>
        <w:pStyle w:val="SingleTxtG"/>
      </w:pPr>
      <w:r w:rsidRPr="0023522E">
        <w:tab/>
        <w:t>В вашем распоряжении имеются следующие документы:</w:t>
      </w:r>
    </w:p>
    <w:p w14:paraId="22B0E203" w14:textId="77777777" w:rsidR="00F52D22" w:rsidRPr="0023522E" w:rsidRDefault="00F52D22" w:rsidP="00F52D22">
      <w:pPr>
        <w:pStyle w:val="Bullet1G"/>
        <w:numPr>
          <w:ilvl w:val="0"/>
          <w:numId w:val="16"/>
        </w:numPr>
      </w:pPr>
      <w:r w:rsidRPr="0023522E">
        <w:t>свидетельство о допущении № 001;</w:t>
      </w:r>
    </w:p>
    <w:p w14:paraId="76DB5A43" w14:textId="77777777" w:rsidR="00F52D22" w:rsidRPr="0023522E" w:rsidRDefault="00F52D22" w:rsidP="00F52D22">
      <w:pPr>
        <w:pStyle w:val="Bullet1G"/>
        <w:numPr>
          <w:ilvl w:val="0"/>
          <w:numId w:val="16"/>
        </w:numPr>
      </w:pPr>
      <w:r w:rsidRPr="0023522E">
        <w:t>карточка с данными по оборудованию самоходного танкера GASEX;</w:t>
      </w:r>
    </w:p>
    <w:p w14:paraId="5822BFFD" w14:textId="77777777" w:rsidR="00F52D22" w:rsidRPr="0023522E" w:rsidRDefault="00F52D22" w:rsidP="00F52D22">
      <w:pPr>
        <w:pStyle w:val="Bullet1G"/>
        <w:numPr>
          <w:ilvl w:val="0"/>
          <w:numId w:val="16"/>
        </w:numPr>
      </w:pPr>
      <w:r w:rsidRPr="0023522E">
        <w:t>карточки с данными, касающимися свойств двух веществ;</w:t>
      </w:r>
    </w:p>
    <w:p w14:paraId="482C2C4B" w14:textId="77777777" w:rsidR="00F52D22" w:rsidRPr="0023522E" w:rsidRDefault="00F52D22" w:rsidP="00F52D22">
      <w:pPr>
        <w:pStyle w:val="Bullet1G"/>
        <w:numPr>
          <w:ilvl w:val="0"/>
          <w:numId w:val="16"/>
        </w:numPr>
      </w:pPr>
      <w:r w:rsidRPr="0023522E">
        <w:t>паспорта безопасности двух веществ.</w:t>
      </w:r>
    </w:p>
    <w:p w14:paraId="61AC1BDA" w14:textId="77777777" w:rsidR="00F52D22" w:rsidRPr="0023522E" w:rsidRDefault="00F52D22" w:rsidP="00F52D22">
      <w:pPr>
        <w:pStyle w:val="HChG"/>
      </w:pPr>
      <w:r w:rsidRPr="0023522E">
        <w:br w:type="page"/>
      </w:r>
      <w:r>
        <w:lastRenderedPageBreak/>
        <w:tab/>
      </w:r>
      <w:r>
        <w:tab/>
      </w:r>
      <w:r w:rsidRPr="0023522E">
        <w:t>Свидетельство о допущении ВОПОГ № 001</w:t>
      </w:r>
    </w:p>
    <w:p w14:paraId="22B55589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1.</w:t>
      </w:r>
      <w:r w:rsidRPr="0023522E">
        <w:tab/>
        <w:t>Название судна:</w:t>
      </w:r>
      <w:r w:rsidRPr="0023522E">
        <w:tab/>
      </w:r>
      <w:r w:rsidRPr="0023522E">
        <w:tab/>
        <w:t>GASEX</w:t>
      </w:r>
    </w:p>
    <w:p w14:paraId="219F2C5B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 xml:space="preserve">2. </w:t>
      </w:r>
      <w:r w:rsidRPr="0023522E">
        <w:tab/>
        <w:t>Регистровый номер ЕИН:</w:t>
      </w:r>
      <w:r w:rsidRPr="0023522E">
        <w:tab/>
        <w:t>04090000</w:t>
      </w:r>
    </w:p>
    <w:p w14:paraId="727572C0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 xml:space="preserve">3. </w:t>
      </w:r>
      <w:r w:rsidRPr="0023522E">
        <w:tab/>
        <w:t>Тип судна:</w:t>
      </w:r>
      <w:r w:rsidRPr="0023522E">
        <w:tab/>
      </w:r>
      <w:r w:rsidRPr="0023522E">
        <w:tab/>
        <w:t>Самоходный танкер</w:t>
      </w:r>
    </w:p>
    <w:p w14:paraId="1EC02BD5" w14:textId="77777777" w:rsidR="00F52D22" w:rsidRPr="0023522E" w:rsidRDefault="00F52D22" w:rsidP="00F52D22">
      <w:pPr>
        <w:pStyle w:val="SingleTxtG"/>
        <w:tabs>
          <w:tab w:val="left" w:pos="5103"/>
        </w:tabs>
      </w:pPr>
      <w:r w:rsidRPr="0023522E">
        <w:t>4.</w:t>
      </w:r>
      <w:r w:rsidRPr="0023522E">
        <w:tab/>
        <w:t>Тип танкера:</w:t>
      </w:r>
      <w:r w:rsidRPr="0023522E">
        <w:tab/>
      </w:r>
      <w:r w:rsidRPr="0023522E">
        <w:tab/>
        <w:t>G</w:t>
      </w:r>
    </w:p>
    <w:p w14:paraId="4D5E5C6D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>5.</w:t>
      </w:r>
      <w:r w:rsidRPr="0023522E">
        <w:tab/>
        <w:t>Конструкция грузовых танков:</w:t>
      </w:r>
      <w:r w:rsidRPr="0023522E">
        <w:tab/>
        <w:t xml:space="preserve">1. </w:t>
      </w:r>
      <w:r w:rsidRPr="0023522E">
        <w:tab/>
        <w:t>Грузовые танки высокого давления</w:t>
      </w:r>
      <w:r w:rsidRPr="0023522E">
        <w:rPr>
          <w:vertAlign w:val="superscript"/>
        </w:rPr>
        <w:footnoteReference w:customMarkFollows="1" w:id="18"/>
        <w:t>1) </w:t>
      </w:r>
      <w:r w:rsidRPr="0023522E">
        <w:rPr>
          <w:vertAlign w:val="superscript"/>
        </w:rPr>
        <w:footnoteReference w:customMarkFollows="1" w:id="19"/>
        <w:t>2)</w:t>
      </w:r>
    </w:p>
    <w:p w14:paraId="380C9777" w14:textId="6EC7ABC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Pr="0023522E">
        <w:tab/>
      </w:r>
      <w:r w:rsidR="001C4B73">
        <w:tab/>
      </w:r>
      <w:r w:rsidR="001C4B73">
        <w:tab/>
      </w:r>
      <w:r w:rsidRPr="00BF3AB7">
        <w:rPr>
          <w:strike/>
        </w:rPr>
        <w:t xml:space="preserve">2. </w:t>
      </w:r>
      <w:r w:rsidRPr="00BF3AB7">
        <w:rPr>
          <w:strike/>
        </w:rPr>
        <w:tab/>
        <w:t>Закрытые грузовые танки</w:t>
      </w:r>
      <w:r w:rsidRPr="0023522E">
        <w:rPr>
          <w:vertAlign w:val="superscript"/>
        </w:rPr>
        <w:t>1) 2)</w:t>
      </w:r>
    </w:p>
    <w:p w14:paraId="561B9036" w14:textId="0B1DD3D8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="001C4B73">
        <w:tab/>
      </w:r>
      <w:r w:rsidR="001C4B73">
        <w:tab/>
      </w:r>
      <w:r w:rsidRPr="0023522E">
        <w:tab/>
      </w:r>
      <w:r w:rsidRPr="00BF3AB7">
        <w:rPr>
          <w:strike/>
        </w:rPr>
        <w:t xml:space="preserve">3. </w:t>
      </w:r>
      <w:r w:rsidRPr="00BF3AB7">
        <w:rPr>
          <w:strike/>
        </w:rPr>
        <w:tab/>
        <w:t>Открытые грузовые танки с пламегасителями</w:t>
      </w:r>
      <w:r w:rsidRPr="0023522E">
        <w:rPr>
          <w:vertAlign w:val="superscript"/>
        </w:rPr>
        <w:t>1) 2)</w:t>
      </w:r>
    </w:p>
    <w:p w14:paraId="7A785B9A" w14:textId="720DD97C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="001C4B73">
        <w:tab/>
      </w:r>
      <w:r w:rsidR="001C4B73">
        <w:tab/>
      </w:r>
      <w:r w:rsidRPr="0023522E">
        <w:tab/>
      </w:r>
      <w:r w:rsidRPr="00BF3AB7">
        <w:rPr>
          <w:strike/>
        </w:rPr>
        <w:t xml:space="preserve">4. </w:t>
      </w:r>
      <w:r w:rsidRPr="00BF3AB7">
        <w:rPr>
          <w:strike/>
        </w:rPr>
        <w:tab/>
        <w:t>Открытые грузовые танки</w:t>
      </w:r>
      <w:r w:rsidRPr="0023522E">
        <w:rPr>
          <w:vertAlign w:val="superscript"/>
        </w:rPr>
        <w:t>1) 2)</w:t>
      </w:r>
    </w:p>
    <w:p w14:paraId="765F2A0A" w14:textId="77777777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>6.</w:t>
      </w:r>
      <w:r w:rsidRPr="0023522E">
        <w:tab/>
        <w:t>Тип грузовых танков:</w:t>
      </w:r>
      <w:r w:rsidRPr="0023522E">
        <w:tab/>
        <w:t xml:space="preserve">1. </w:t>
      </w:r>
      <w:r w:rsidRPr="0023522E">
        <w:tab/>
        <w:t>Вкладные грузовые танки</w:t>
      </w:r>
      <w:r w:rsidRPr="0023522E">
        <w:rPr>
          <w:vertAlign w:val="superscript"/>
        </w:rPr>
        <w:t>1) 2)</w:t>
      </w:r>
    </w:p>
    <w:p w14:paraId="3BDCAEA7" w14:textId="5AD30500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23522E">
        <w:tab/>
      </w:r>
      <w:r w:rsidR="001C4B73">
        <w:tab/>
      </w:r>
      <w:r w:rsidR="001C4B73">
        <w:tab/>
      </w:r>
      <w:r w:rsidRPr="0023522E">
        <w:tab/>
      </w:r>
      <w:r w:rsidRPr="00BF3AB7">
        <w:rPr>
          <w:strike/>
        </w:rPr>
        <w:t xml:space="preserve">2. </w:t>
      </w:r>
      <w:r w:rsidRPr="00BF3AB7">
        <w:rPr>
          <w:strike/>
        </w:rPr>
        <w:tab/>
        <w:t>Встроенные грузовые танки</w:t>
      </w:r>
      <w:r w:rsidRPr="0023522E">
        <w:rPr>
          <w:vertAlign w:val="superscript"/>
        </w:rPr>
        <w:t>1) 2)</w:t>
      </w:r>
    </w:p>
    <w:p w14:paraId="1C252199" w14:textId="4B4DF3F5" w:rsidR="00F52D22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ins w:id="135" w:author="Yuri Boichuk" w:date="2021-06-10T17:04:00Z"/>
          <w:vertAlign w:val="superscript"/>
        </w:rPr>
      </w:pPr>
      <w:r w:rsidRPr="0023522E">
        <w:tab/>
      </w:r>
      <w:r w:rsidR="001C4B73">
        <w:tab/>
      </w:r>
      <w:r w:rsidR="001C4B73">
        <w:tab/>
      </w:r>
      <w:r w:rsidRPr="0023522E">
        <w:tab/>
      </w:r>
      <w:r w:rsidRPr="00BF3AB7">
        <w:rPr>
          <w:strike/>
        </w:rPr>
        <w:t xml:space="preserve">3. </w:t>
      </w:r>
      <w:r w:rsidRPr="00BF3AB7">
        <w:rPr>
          <w:strike/>
        </w:rPr>
        <w:tab/>
        <w:t>Грузовые танки, стенки которых не являются частью</w:t>
      </w:r>
      <w:r w:rsidRPr="0023522E">
        <w:rPr>
          <w:vertAlign w:val="superscript"/>
        </w:rPr>
        <w:t>1) 2)</w:t>
      </w:r>
    </w:p>
    <w:p w14:paraId="5786B7C2" w14:textId="67E14851" w:rsidR="00F52D22" w:rsidRPr="0023522E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ins w:id="136" w:author="Yuri Boichuk" w:date="2021-06-10T17:04:00Z">
        <w:r>
          <w:rPr>
            <w:vertAlign w:val="superscript"/>
          </w:rPr>
          <w:tab/>
        </w:r>
      </w:ins>
      <w:r w:rsidR="001C4B73">
        <w:rPr>
          <w:vertAlign w:val="superscript"/>
        </w:rPr>
        <w:tab/>
      </w:r>
      <w:r w:rsidR="001C4B73">
        <w:rPr>
          <w:vertAlign w:val="superscript"/>
        </w:rPr>
        <w:tab/>
      </w:r>
      <w:ins w:id="137" w:author="Yuri Boichuk" w:date="2021-06-10T17:04:00Z">
        <w:r>
          <w:rPr>
            <w:vertAlign w:val="superscript"/>
          </w:rPr>
          <w:tab/>
        </w:r>
        <w:r>
          <w:t>4.</w:t>
        </w:r>
        <w:r>
          <w:tab/>
        </w:r>
      </w:ins>
      <w:ins w:id="138" w:author="Yuri Boichuk" w:date="2021-06-10T17:09:00Z">
        <w:r>
          <w:t>М</w:t>
        </w:r>
      </w:ins>
      <w:ins w:id="139" w:author="Yuri Boichuk" w:date="2021-06-10T17:04:00Z">
        <w:r>
          <w:t>ембранные танки</w:t>
        </w:r>
      </w:ins>
    </w:p>
    <w:p w14:paraId="66446AC3" w14:textId="77777777" w:rsidR="00F52D22" w:rsidRPr="0023522E" w:rsidRDefault="00F52D22" w:rsidP="00F52D22">
      <w:pPr>
        <w:pStyle w:val="SingleTxtG"/>
        <w:tabs>
          <w:tab w:val="right" w:pos="8364"/>
        </w:tabs>
        <w:ind w:left="1701" w:hanging="567"/>
        <w:jc w:val="left"/>
      </w:pPr>
      <w:r w:rsidRPr="0023522E">
        <w:t>7.</w:t>
      </w:r>
      <w:r w:rsidRPr="0023522E">
        <w:tab/>
        <w:t xml:space="preserve">Давление срабатывания </w:t>
      </w:r>
      <w:r w:rsidRPr="00BF3AB7">
        <w:rPr>
          <w:strike/>
        </w:rPr>
        <w:t>быстродействующих выпускных клапанов/</w:t>
      </w:r>
      <w:r w:rsidRPr="0023522E">
        <w:br/>
        <w:t>предохранительных клапанов</w:t>
      </w:r>
      <w:r w:rsidRPr="0023522E">
        <w:rPr>
          <w:vertAlign w:val="superscript"/>
        </w:rPr>
        <w:t>1) 2)</w:t>
      </w:r>
      <w:r w:rsidRPr="0023522E">
        <w:t>:</w:t>
      </w:r>
      <w:r w:rsidRPr="0023522E">
        <w:tab/>
        <w:t>1 580 кПа</w:t>
      </w:r>
    </w:p>
    <w:p w14:paraId="69C09A25" w14:textId="77777777" w:rsidR="00F52D22" w:rsidRPr="0023522E" w:rsidRDefault="00F52D22" w:rsidP="00F52D22">
      <w:pPr>
        <w:pStyle w:val="SingleTxtG"/>
        <w:tabs>
          <w:tab w:val="right" w:pos="8364"/>
        </w:tabs>
        <w:jc w:val="left"/>
      </w:pPr>
      <w:r w:rsidRPr="0023522E">
        <w:t>8.</w:t>
      </w:r>
      <w:r w:rsidRPr="0023522E">
        <w:tab/>
        <w:t>Дополнительное оборудование:</w:t>
      </w:r>
    </w:p>
    <w:p w14:paraId="1CE67F72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устройство для взятия проб</w:t>
      </w:r>
      <w:r w:rsidRPr="0023522E">
        <w:br/>
        <w:t>штуцер для присоединения устройства для взятия проб</w:t>
      </w:r>
      <w:r w:rsidRPr="0023522E">
        <w:tab/>
        <w:t>да/</w:t>
      </w:r>
      <w:r w:rsidRPr="00BF3AB7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t xml:space="preserve"> </w:t>
      </w:r>
      <w:r w:rsidRPr="0023522E">
        <w:br/>
        <w:t xml:space="preserve">отверстие для взятия проб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51B3F182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водораспылительная система </w:t>
      </w:r>
      <w:r w:rsidRPr="0023522E">
        <w:tab/>
        <w:t>да/</w:t>
      </w:r>
      <w:r w:rsidRPr="00BF3AB7">
        <w:rPr>
          <w:strike/>
        </w:rPr>
        <w:t>нет</w:t>
      </w:r>
      <w:r w:rsidRPr="0023522E">
        <w:rPr>
          <w:vertAlign w:val="superscript"/>
        </w:rPr>
        <w:t>1) 2)</w:t>
      </w:r>
      <w:r w:rsidRPr="0023522E">
        <w:t xml:space="preserve"> </w:t>
      </w:r>
      <w:r w:rsidRPr="0023522E">
        <w:br/>
        <w:t xml:space="preserve">сигнализатор внутреннего давления 40 кПа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7F44F1CC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>система подогрева груза</w:t>
      </w:r>
      <w:r w:rsidRPr="0023522E">
        <w:br/>
        <w:t xml:space="preserve">возможность подогрева груза с берега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  <w:r w:rsidRPr="0023522E">
        <w:t xml:space="preserve"> </w:t>
      </w:r>
      <w:r w:rsidRPr="0023522E">
        <w:br/>
        <w:t xml:space="preserve">судовая установка для подогрева груза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12FD1CB1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система охлаждения груза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 2)</w:t>
      </w:r>
    </w:p>
    <w:p w14:paraId="13427644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установка для закачивания инертного газа </w:t>
      </w:r>
      <w:r w:rsidRPr="0023522E">
        <w:tab/>
        <w:t>да/</w:t>
      </w:r>
      <w:r w:rsidRPr="00BF3AB7">
        <w:rPr>
          <w:strike/>
        </w:rPr>
        <w:t>нет</w:t>
      </w:r>
      <w:r w:rsidRPr="0023522E">
        <w:rPr>
          <w:vertAlign w:val="superscript"/>
        </w:rPr>
        <w:t>1) 2)</w:t>
      </w:r>
    </w:p>
    <w:p w14:paraId="77BFB883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23522E">
        <w:t xml:space="preserve">подпалубное отделение грузовых насосов </w:t>
      </w:r>
      <w:r w:rsidRPr="0023522E">
        <w:tab/>
      </w:r>
      <w:r w:rsidRPr="00BF3AB7">
        <w:rPr>
          <w:strike/>
        </w:rPr>
        <w:t>да</w:t>
      </w:r>
      <w:r w:rsidRPr="0023522E">
        <w:t>/нет</w:t>
      </w:r>
      <w:r w:rsidRPr="0023522E">
        <w:rPr>
          <w:vertAlign w:val="superscript"/>
        </w:rPr>
        <w:t>1)</w:t>
      </w:r>
    </w:p>
    <w:p w14:paraId="11166112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>Система вентиляции согласно пункту 9.3.x.12.4 b)</w:t>
      </w:r>
      <w:r>
        <w:br/>
      </w:r>
      <w:r w:rsidRPr="0023522E">
        <w:tab/>
        <w:t>да/</w:t>
      </w:r>
      <w:r w:rsidRPr="00326308">
        <w:rPr>
          <w:strike/>
        </w:rPr>
        <w:t>нет</w:t>
      </w:r>
      <w:r w:rsidRPr="00463ADF">
        <w:rPr>
          <w:vertAlign w:val="superscript"/>
        </w:rPr>
        <w:t>1)</w:t>
      </w:r>
      <w:r>
        <w:rPr>
          <w:vertAlign w:val="superscript"/>
        </w:rPr>
        <w:t xml:space="preserve"> </w:t>
      </w:r>
      <w:r>
        <w:rPr>
          <w:rStyle w:val="aa"/>
        </w:rPr>
        <w:footnoteReference w:customMarkFollows="1" w:id="20"/>
        <w:t>3)</w:t>
      </w:r>
    </w:p>
    <w:p w14:paraId="22969D2C" w14:textId="77777777" w:rsidR="00F52D22" w:rsidRPr="00326308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 xml:space="preserve">соответствует правилам постройки согласно пункту 9.3.x.12.4 b) </w:t>
      </w:r>
      <w:r>
        <w:br/>
      </w:r>
      <w:r w:rsidRPr="00CA243A">
        <w:t>или 9.3.x.12.4 c), 9.3.x.51 и 9.3.x.52</w:t>
      </w:r>
      <w:r>
        <w:tab/>
        <w:t>да/нет</w:t>
      </w:r>
      <w:r>
        <w:rPr>
          <w:vertAlign w:val="superscript"/>
        </w:rPr>
        <w:t>1) 3)</w:t>
      </w:r>
    </w:p>
    <w:p w14:paraId="07186C37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 xml:space="preserve">газоотводный трубопровод и подогреваемая установка </w:t>
      </w:r>
      <w:r>
        <w:tab/>
      </w:r>
      <w:r w:rsidRPr="006629F0">
        <w:rPr>
          <w:strike/>
        </w:rPr>
        <w:t>да</w:t>
      </w:r>
      <w:r w:rsidRPr="0012270A">
        <w:t>/нет</w:t>
      </w:r>
      <w:r w:rsidRPr="0012270A">
        <w:rPr>
          <w:vertAlign w:val="superscript"/>
        </w:rPr>
        <w:t>1)</w:t>
      </w:r>
      <w:r>
        <w:rPr>
          <w:vertAlign w:val="superscript"/>
        </w:rPr>
        <w:t xml:space="preserve"> 2)</w:t>
      </w:r>
    </w:p>
    <w:p w14:paraId="4EFC3B8B" w14:textId="77777777" w:rsidR="00F52D22" w:rsidRPr="0023522E" w:rsidRDefault="00F52D22" w:rsidP="00F52D22">
      <w:pPr>
        <w:pStyle w:val="Bullet1G"/>
        <w:numPr>
          <w:ilvl w:val="0"/>
          <w:numId w:val="16"/>
        </w:numPr>
        <w:tabs>
          <w:tab w:val="left" w:leader="dot" w:pos="5103"/>
          <w:tab w:val="right" w:pos="8364"/>
        </w:tabs>
        <w:jc w:val="left"/>
      </w:pPr>
      <w:r w:rsidRPr="0023522E">
        <w:t xml:space="preserve">соответствует правилам постройки согласно </w:t>
      </w:r>
      <w:r>
        <w:br/>
      </w:r>
      <w:r w:rsidRPr="0023522E">
        <w:t xml:space="preserve">замечанию (замечаниям) </w:t>
      </w:r>
      <w:r>
        <w:tab/>
      </w:r>
      <w:r w:rsidRPr="0023522E">
        <w:t xml:space="preserve"> в колонке 20 таблицы C главы 3.2</w:t>
      </w:r>
      <w:r w:rsidRPr="0023522E">
        <w:rPr>
          <w:vertAlign w:val="superscript"/>
        </w:rPr>
        <w:t>1) 2)</w:t>
      </w:r>
    </w:p>
    <w:p w14:paraId="3D851ADD" w14:textId="77777777" w:rsidR="00F52D22" w:rsidRPr="0023522E" w:rsidRDefault="00F52D22" w:rsidP="00F52D22">
      <w:pPr>
        <w:pStyle w:val="SingleTxtG"/>
        <w:ind w:left="1701" w:hanging="567"/>
      </w:pPr>
      <w:r w:rsidRPr="0023522E">
        <w:t>9.</w:t>
      </w:r>
      <w:r w:rsidRPr="0023522E">
        <w:tab/>
      </w:r>
      <w:r w:rsidRPr="000167CD">
        <w:t>Электрические и неэлектрические установки и оборудование для использования во взрывоопасных зонах</w:t>
      </w:r>
      <w:r w:rsidRPr="0023522E">
        <w:t>:</w:t>
      </w:r>
    </w:p>
    <w:p w14:paraId="3664622F" w14:textId="77777777" w:rsidR="00F52D22" w:rsidRPr="0023522E" w:rsidRDefault="00F52D22" w:rsidP="00B80E0C">
      <w:pPr>
        <w:pStyle w:val="Bullet1G"/>
        <w:keepNext/>
        <w:keepLines/>
        <w:numPr>
          <w:ilvl w:val="0"/>
          <w:numId w:val="16"/>
        </w:numPr>
      </w:pPr>
      <w:r w:rsidRPr="0023522E">
        <w:lastRenderedPageBreak/>
        <w:t>температурный класс: T4</w:t>
      </w:r>
    </w:p>
    <w:p w14:paraId="44176D01" w14:textId="77777777" w:rsidR="00F52D22" w:rsidRPr="0023522E" w:rsidRDefault="00F52D22" w:rsidP="00B80E0C">
      <w:pPr>
        <w:pStyle w:val="Bullet1G"/>
        <w:keepNext/>
        <w:keepLines/>
        <w:numPr>
          <w:ilvl w:val="0"/>
          <w:numId w:val="16"/>
        </w:numPr>
      </w:pPr>
      <w:r w:rsidRPr="0023522E">
        <w:t>группа взрывоопасности: IIB</w:t>
      </w:r>
    </w:p>
    <w:p w14:paraId="51BDA796" w14:textId="77777777" w:rsidR="00F52D22" w:rsidRDefault="00F52D22" w:rsidP="00F52D22">
      <w:pPr>
        <w:pStyle w:val="SingleTxtG"/>
      </w:pPr>
      <w:r w:rsidRPr="0023522E">
        <w:t>10.</w:t>
      </w:r>
      <w:r w:rsidRPr="0023522E">
        <w:tab/>
      </w:r>
      <w:r w:rsidRPr="000167CD">
        <w:t>Автономные системы защиты:</w:t>
      </w:r>
    </w:p>
    <w:p w14:paraId="73D318BB" w14:textId="77777777" w:rsidR="00F52D22" w:rsidRDefault="00F52D22" w:rsidP="00F52D22">
      <w:pPr>
        <w:pStyle w:val="Bullet1G"/>
        <w:numPr>
          <w:ilvl w:val="0"/>
          <w:numId w:val="16"/>
        </w:numPr>
      </w:pPr>
      <w:r w:rsidRPr="000167CD">
        <w:t>Группа взрывоопасности/подгруппа группы взрывоопасности II B</w:t>
      </w:r>
    </w:p>
    <w:p w14:paraId="0468A5B7" w14:textId="77777777" w:rsidR="00F52D22" w:rsidRPr="0023522E" w:rsidRDefault="00F52D22" w:rsidP="00F52D22">
      <w:pPr>
        <w:pStyle w:val="SingleTxtG"/>
      </w:pPr>
      <w:r>
        <w:t>11.</w:t>
      </w:r>
      <w:r>
        <w:tab/>
      </w:r>
      <w:r w:rsidRPr="0023522E">
        <w:t xml:space="preserve">Скорость загрузки/разгрузки: </w:t>
      </w:r>
    </w:p>
    <w:p w14:paraId="3DAA009F" w14:textId="77777777" w:rsidR="00F52D22" w:rsidRPr="0023522E" w:rsidRDefault="00F52D22" w:rsidP="00F52D22">
      <w:pPr>
        <w:pStyle w:val="SingleTxtG"/>
      </w:pPr>
      <w:r>
        <w:t>12</w:t>
      </w:r>
      <w:r w:rsidRPr="0023522E">
        <w:t>.</w:t>
      </w:r>
      <w:r w:rsidRPr="0023522E">
        <w:tab/>
        <w:t>Допустимая относительная массовая плотность: 1,00</w:t>
      </w:r>
    </w:p>
    <w:p w14:paraId="3DE6B4DF" w14:textId="77777777" w:rsidR="00F52D22" w:rsidRDefault="00F52D22" w:rsidP="00F52D22">
      <w:pPr>
        <w:pStyle w:val="SingleTxtG"/>
        <w:ind w:left="1701" w:hanging="567"/>
      </w:pPr>
      <w:r>
        <w:t>13</w:t>
      </w:r>
      <w:r w:rsidRPr="0023522E">
        <w:t>.</w:t>
      </w:r>
      <w:r w:rsidRPr="0023522E">
        <w:tab/>
        <w:t>Дополнительные замечания:</w:t>
      </w:r>
      <w:r w:rsidRPr="0023522E">
        <w:tab/>
      </w:r>
    </w:p>
    <w:p w14:paraId="56B59212" w14:textId="77777777" w:rsidR="00F52D22" w:rsidRDefault="00F52D22" w:rsidP="00F52D22">
      <w:pPr>
        <w:pStyle w:val="SingleTxtG"/>
        <w:tabs>
          <w:tab w:val="right" w:pos="8364"/>
        </w:tabs>
        <w:ind w:left="1701" w:hanging="567"/>
        <w:jc w:val="left"/>
      </w:pPr>
      <w:r>
        <w:tab/>
      </w:r>
      <w:r w:rsidRPr="000167CD">
        <w:t>Судно соответствует правилам постройки, предусмотренным в</w:t>
      </w:r>
      <w:r>
        <w:t> </w:t>
      </w:r>
      <w:r w:rsidRPr="000167CD">
        <w:t>подразделах 9.3.x.12, 9.3.x.51, 9.3.x.52</w:t>
      </w:r>
      <w:r>
        <w:tab/>
      </w:r>
      <w:r w:rsidRPr="000167CD">
        <w:t>да/нет</w:t>
      </w:r>
      <w:r w:rsidRPr="00AC3917">
        <w:rPr>
          <w:vertAlign w:val="superscript"/>
        </w:rPr>
        <w:t>1), 3)</w:t>
      </w:r>
    </w:p>
    <w:p w14:paraId="43B8E407" w14:textId="4235B2A9" w:rsidR="001C4B73" w:rsidRPr="00A26082" w:rsidRDefault="00F52D22" w:rsidP="001C4B73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>
        <w:rPr>
          <w:vertAlign w:val="superscript"/>
        </w:rPr>
        <w:tab/>
      </w:r>
      <w:r w:rsidR="001C4B73" w:rsidRPr="00A26082">
        <w:rPr>
          <w:rFonts w:asciiTheme="majorBidi" w:eastAsia="Calibri" w:hAnsiTheme="majorBidi" w:cstheme="majorBidi"/>
        </w:rPr>
        <w:t>……………………………………………………………………………………</w:t>
      </w:r>
    </w:p>
    <w:p w14:paraId="2710A6AD" w14:textId="77777777" w:rsidR="001C4B73" w:rsidRPr="00A26082" w:rsidRDefault="001C4B73" w:rsidP="001C4B73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44D71549" w14:textId="77777777" w:rsidR="001C4B73" w:rsidRPr="00A26082" w:rsidRDefault="001C4B73" w:rsidP="001C4B73">
      <w:pPr>
        <w:ind w:left="1134" w:right="1134" w:firstLine="567"/>
        <w:jc w:val="both"/>
        <w:rPr>
          <w:rFonts w:asciiTheme="majorBidi" w:eastAsia="Calibri" w:hAnsiTheme="majorBidi" w:cstheme="majorBidi"/>
        </w:rPr>
      </w:pPr>
      <w:r w:rsidRPr="00A26082">
        <w:rPr>
          <w:rFonts w:asciiTheme="majorBidi" w:eastAsia="Calibri" w:hAnsiTheme="majorBidi" w:cstheme="majorBidi"/>
        </w:rPr>
        <w:tab/>
        <w:t>……………………………………………………………………………………</w:t>
      </w:r>
    </w:p>
    <w:p w14:paraId="51275347" w14:textId="0A587494" w:rsidR="00F52D22" w:rsidRPr="0023522E" w:rsidRDefault="00F52D22" w:rsidP="001C4B73">
      <w:pPr>
        <w:pStyle w:val="SingleTxtG"/>
        <w:tabs>
          <w:tab w:val="right" w:leader="dot" w:pos="8364"/>
        </w:tabs>
        <w:ind w:left="1701" w:hanging="141"/>
        <w:jc w:val="left"/>
      </w:pPr>
    </w:p>
    <w:p w14:paraId="6CB29A37" w14:textId="77777777" w:rsidR="00F52D22" w:rsidRPr="0023522E" w:rsidRDefault="00F52D22" w:rsidP="00F52D22">
      <w:pPr>
        <w:pStyle w:val="HChG"/>
      </w:pPr>
      <w:r w:rsidRPr="0023522E">
        <w:br w:type="page"/>
      </w:r>
      <w:r>
        <w:lastRenderedPageBreak/>
        <w:tab/>
      </w:r>
      <w:r>
        <w:tab/>
      </w:r>
      <w:r w:rsidRPr="0023522E">
        <w:t>Техническое оборудование самоходного танкера GASEX</w:t>
      </w:r>
    </w:p>
    <w:p w14:paraId="1AD31E81" w14:textId="77777777" w:rsidR="00F52D22" w:rsidRPr="0023522E" w:rsidRDefault="00F52D22" w:rsidP="00F52D22">
      <w:pPr>
        <w:pStyle w:val="H1G"/>
      </w:pPr>
      <w:r w:rsidRPr="0023522E">
        <w:tab/>
        <w:t xml:space="preserve">A. </w:t>
      </w:r>
      <w:r w:rsidRPr="0023522E">
        <w:tab/>
        <w:t>Грузовые танки</w:t>
      </w:r>
    </w:p>
    <w:p w14:paraId="3045EB58" w14:textId="54681E25" w:rsidR="00F52D22" w:rsidRPr="0023522E" w:rsidRDefault="00F52D22" w:rsidP="001C4B73">
      <w:pPr>
        <w:pStyle w:val="SingleTxtG"/>
        <w:tabs>
          <w:tab w:val="right" w:pos="5812"/>
        </w:tabs>
      </w:pPr>
      <w:r w:rsidRPr="0023522E">
        <w:t>Количество:</w:t>
      </w:r>
      <w:r w:rsidRPr="0023522E">
        <w:tab/>
      </w:r>
      <w:r w:rsidR="001C4B73">
        <w:tab/>
      </w:r>
      <w:r w:rsidR="001C4B73">
        <w:tab/>
      </w:r>
      <w:r w:rsidRPr="0023522E">
        <w:t>6</w:t>
      </w:r>
    </w:p>
    <w:p w14:paraId="05625674" w14:textId="77777777" w:rsidR="00F52D22" w:rsidRPr="0023522E" w:rsidRDefault="00F52D22" w:rsidP="00F52D22">
      <w:pPr>
        <w:pStyle w:val="SingleTxtG"/>
        <w:tabs>
          <w:tab w:val="right" w:pos="6237"/>
        </w:tabs>
      </w:pPr>
      <w:r w:rsidRPr="0023522E">
        <w:t>Объем на один грузовой танк:</w:t>
      </w:r>
      <w:r w:rsidRPr="0023522E">
        <w:tab/>
        <w:t>250 м</w:t>
      </w:r>
      <w:r w:rsidRPr="0023522E">
        <w:rPr>
          <w:vertAlign w:val="superscript"/>
        </w:rPr>
        <w:t>3</w:t>
      </w:r>
    </w:p>
    <w:p w14:paraId="289B5E8F" w14:textId="77777777" w:rsidR="00F52D22" w:rsidRPr="0023522E" w:rsidRDefault="00F52D22" w:rsidP="00F52D22">
      <w:pPr>
        <w:pStyle w:val="SingleTxtG"/>
        <w:tabs>
          <w:tab w:val="right" w:pos="6237"/>
        </w:tabs>
      </w:pPr>
      <w:r w:rsidRPr="0023522E">
        <w:t>Минимальная допустимая температура:</w:t>
      </w:r>
      <w:r w:rsidRPr="0023522E">
        <w:tab/>
        <w:t xml:space="preserve">–10 </w:t>
      </w:r>
      <w:r w:rsidRPr="0023522E">
        <w:sym w:font="Symbol" w:char="F0B0"/>
      </w:r>
      <w:r w:rsidRPr="0023522E">
        <w:t>C</w:t>
      </w:r>
    </w:p>
    <w:p w14:paraId="6B875330" w14:textId="77777777" w:rsidR="00F52D22" w:rsidRPr="0023522E" w:rsidRDefault="00F52D22" w:rsidP="00F52D22">
      <w:pPr>
        <w:pStyle w:val="H1G"/>
        <w:tabs>
          <w:tab w:val="left" w:pos="1134"/>
          <w:tab w:val="left" w:pos="1701"/>
          <w:tab w:val="left" w:pos="5670"/>
        </w:tabs>
        <w:ind w:left="5670" w:hanging="5670"/>
      </w:pPr>
      <w:r w:rsidRPr="0023522E">
        <w:tab/>
        <w:t xml:space="preserve">B. </w:t>
      </w:r>
      <w:r w:rsidRPr="0023522E">
        <w:tab/>
        <w:t>Насосы:</w:t>
      </w:r>
      <w:r w:rsidRPr="0023522E">
        <w:tab/>
      </w:r>
      <w:r w:rsidRPr="00AD47D6">
        <w:rPr>
          <w:b w:val="0"/>
          <w:sz w:val="20"/>
        </w:rPr>
        <w:tab/>
        <w:t>по одному погружному насосу на грузовой танк</w:t>
      </w:r>
    </w:p>
    <w:p w14:paraId="418F3DF7" w14:textId="77777777" w:rsidR="00F52D22" w:rsidRPr="0023522E" w:rsidRDefault="00F52D22" w:rsidP="00F52D22">
      <w:pPr>
        <w:pStyle w:val="H1G"/>
        <w:tabs>
          <w:tab w:val="left" w:pos="1134"/>
          <w:tab w:val="left" w:pos="1701"/>
          <w:tab w:val="left" w:pos="5670"/>
        </w:tabs>
        <w:ind w:left="5670" w:hanging="5670"/>
      </w:pPr>
      <w:r w:rsidRPr="0023522E">
        <w:tab/>
        <w:t xml:space="preserve">C. </w:t>
      </w:r>
      <w:r w:rsidRPr="0023522E">
        <w:tab/>
        <w:t>Компрессоры:</w:t>
      </w:r>
      <w:r w:rsidRPr="0023522E">
        <w:tab/>
      </w:r>
      <w:r w:rsidRPr="00AD47D6">
        <w:rPr>
          <w:b w:val="0"/>
          <w:sz w:val="20"/>
        </w:rPr>
        <w:tab/>
        <w:t>2 компрессора</w:t>
      </w:r>
    </w:p>
    <w:p w14:paraId="2F490B5E" w14:textId="77777777" w:rsidR="00F52D22" w:rsidRPr="0023522E" w:rsidRDefault="00F52D22" w:rsidP="00F52D22">
      <w:pPr>
        <w:pStyle w:val="H1G"/>
        <w:tabs>
          <w:tab w:val="left" w:pos="1134"/>
          <w:tab w:val="left" w:pos="1701"/>
          <w:tab w:val="left" w:pos="5670"/>
        </w:tabs>
        <w:ind w:left="5670" w:hanging="5670"/>
      </w:pPr>
      <w:r w:rsidRPr="0023522E">
        <w:tab/>
        <w:t xml:space="preserve">D. </w:t>
      </w:r>
      <w:r w:rsidRPr="0023522E">
        <w:tab/>
        <w:t xml:space="preserve">Системы трубопроводов: </w:t>
      </w:r>
      <w:r w:rsidRPr="0023522E">
        <w:tab/>
      </w:r>
      <w:r w:rsidRPr="00AD47D6">
        <w:rPr>
          <w:b w:val="0"/>
          <w:sz w:val="20"/>
        </w:rPr>
        <w:t>отдельные для жидкостей и для газов (паров)</w:t>
      </w:r>
    </w:p>
    <w:p w14:paraId="2045D870" w14:textId="77777777" w:rsidR="00F52D22" w:rsidRPr="0023522E" w:rsidRDefault="00F52D22" w:rsidP="00F52D22">
      <w:pPr>
        <w:pStyle w:val="H1G"/>
        <w:tabs>
          <w:tab w:val="left" w:pos="1134"/>
          <w:tab w:val="left" w:pos="1701"/>
          <w:tab w:val="left" w:pos="5670"/>
        </w:tabs>
        <w:ind w:left="5670" w:hanging="5670"/>
      </w:pPr>
      <w:r w:rsidRPr="0023522E">
        <w:tab/>
        <w:t xml:space="preserve">E. </w:t>
      </w:r>
      <w:r w:rsidRPr="0023522E">
        <w:tab/>
        <w:t xml:space="preserve">Возможность продольной продувки: </w:t>
      </w:r>
      <w:r w:rsidRPr="0023522E">
        <w:tab/>
      </w:r>
      <w:r w:rsidRPr="00AD47D6">
        <w:rPr>
          <w:b w:val="0"/>
          <w:sz w:val="20"/>
        </w:rPr>
        <w:t>да</w:t>
      </w:r>
    </w:p>
    <w:p w14:paraId="328CF883" w14:textId="77777777" w:rsidR="00F52D22" w:rsidRDefault="00F52D22" w:rsidP="00F52D22">
      <w:pPr>
        <w:suppressAutoHyphens w:val="0"/>
        <w:spacing w:line="240" w:lineRule="auto"/>
        <w:rPr>
          <w:rFonts w:eastAsia="Times New Roman" w:cs="Times New Roman"/>
          <w:spacing w:val="4"/>
          <w:w w:val="103"/>
          <w:kern w:val="14"/>
          <w:szCs w:val="20"/>
        </w:rPr>
      </w:pPr>
      <w:r>
        <w:br w:type="page"/>
      </w:r>
    </w:p>
    <w:p w14:paraId="6526796D" w14:textId="77777777" w:rsidR="00F52D22" w:rsidRPr="00AD47D6" w:rsidRDefault="00F52D22" w:rsidP="00F52D22">
      <w:pPr>
        <w:pStyle w:val="SingleTxtGR"/>
        <w:rPr>
          <w:spacing w:val="0"/>
          <w:w w:val="100"/>
        </w:rPr>
      </w:pPr>
      <w:r w:rsidRPr="00AD47D6">
        <w:rPr>
          <w:spacing w:val="0"/>
          <w:w w:val="100"/>
        </w:rPr>
        <w:lastRenderedPageBreak/>
        <w:t>Свойства вещества БУТАН</w:t>
      </w:r>
    </w:p>
    <w:tbl>
      <w:tblPr>
        <w:tblW w:w="7370" w:type="dxa"/>
        <w:tblInd w:w="11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3259"/>
      </w:tblGrid>
      <w:tr w:rsidR="00F52D22" w:rsidRPr="00AD47D6" w14:paraId="26555664" w14:textId="77777777" w:rsidTr="00560C70"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14:paraId="100D4183" w14:textId="77777777" w:rsidR="00F52D22" w:rsidRPr="00AD47D6" w:rsidRDefault="00F52D22" w:rsidP="00560C70">
            <w:pPr>
              <w:pStyle w:val="SingleTxtGR"/>
              <w:tabs>
                <w:tab w:val="clear" w:pos="1701"/>
                <w:tab w:val="clear" w:pos="2268"/>
                <w:tab w:val="left" w:pos="2529"/>
              </w:tabs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Наименование: </w:t>
            </w:r>
            <w:r w:rsidRPr="00AD47D6">
              <w:rPr>
                <w:spacing w:val="0"/>
                <w:w w:val="100"/>
              </w:rPr>
              <w:tab/>
            </w:r>
            <w:r w:rsidRPr="00AD47D6">
              <w:rPr>
                <w:b/>
                <w:spacing w:val="0"/>
                <w:w w:val="100"/>
              </w:rPr>
              <w:t>БУТАН</w:t>
            </w:r>
          </w:p>
        </w:tc>
        <w:tc>
          <w:tcPr>
            <w:tcW w:w="3259" w:type="dxa"/>
            <w:tcBorders>
              <w:top w:val="single" w:sz="8" w:space="0" w:color="auto"/>
            </w:tcBorders>
            <w:shd w:val="clear" w:color="auto" w:fill="auto"/>
          </w:tcPr>
          <w:p w14:paraId="6796FC2E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№ ООН: </w:t>
            </w:r>
            <w:r w:rsidRPr="00AD47D6">
              <w:rPr>
                <w:b/>
                <w:spacing w:val="0"/>
                <w:w w:val="100"/>
              </w:rPr>
              <w:t>1011</w:t>
            </w:r>
          </w:p>
        </w:tc>
      </w:tr>
      <w:tr w:rsidR="00F52D22" w:rsidRPr="00AD47D6" w14:paraId="4F665864" w14:textId="77777777" w:rsidTr="00560C70">
        <w:tc>
          <w:tcPr>
            <w:tcW w:w="4111" w:type="dxa"/>
            <w:shd w:val="clear" w:color="auto" w:fill="auto"/>
          </w:tcPr>
          <w:p w14:paraId="32E00076" w14:textId="77777777" w:rsidR="00F52D22" w:rsidRPr="00AD47D6" w:rsidRDefault="00F52D22" w:rsidP="00560C70">
            <w:pPr>
              <w:pStyle w:val="SingleTxtGR"/>
              <w:tabs>
                <w:tab w:val="clear" w:pos="1701"/>
                <w:tab w:val="clear" w:pos="2268"/>
                <w:tab w:val="left" w:pos="2529"/>
              </w:tabs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Формула: </w:t>
            </w:r>
            <w:r w:rsidRPr="00AD47D6">
              <w:rPr>
                <w:spacing w:val="0"/>
                <w:w w:val="100"/>
              </w:rPr>
              <w:tab/>
            </w:r>
            <w:r w:rsidRPr="00AD47D6">
              <w:rPr>
                <w:b/>
                <w:spacing w:val="0"/>
                <w:w w:val="100"/>
              </w:rPr>
              <w:t>С</w:t>
            </w:r>
            <w:r w:rsidRPr="00AD47D6">
              <w:rPr>
                <w:b/>
                <w:spacing w:val="0"/>
                <w:w w:val="100"/>
                <w:vertAlign w:val="subscript"/>
              </w:rPr>
              <w:t>4</w:t>
            </w:r>
            <w:r w:rsidRPr="00AD47D6">
              <w:rPr>
                <w:b/>
                <w:spacing w:val="0"/>
                <w:w w:val="100"/>
              </w:rPr>
              <w:t>Н</w:t>
            </w:r>
            <w:r w:rsidRPr="00AD47D6">
              <w:rPr>
                <w:b/>
                <w:spacing w:val="0"/>
                <w:w w:val="100"/>
                <w:vertAlign w:val="subscript"/>
              </w:rPr>
              <w:t>10</w:t>
            </w:r>
          </w:p>
        </w:tc>
        <w:tc>
          <w:tcPr>
            <w:tcW w:w="3259" w:type="dxa"/>
            <w:shd w:val="clear" w:color="auto" w:fill="auto"/>
          </w:tcPr>
          <w:p w14:paraId="567E894E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F52D22" w:rsidRPr="00AD47D6" w14:paraId="44C9786B" w14:textId="77777777" w:rsidTr="00560C70">
        <w:tc>
          <w:tcPr>
            <w:tcW w:w="4111" w:type="dxa"/>
            <w:shd w:val="clear" w:color="auto" w:fill="auto"/>
          </w:tcPr>
          <w:p w14:paraId="2459D31D" w14:textId="77777777" w:rsidR="00F52D22" w:rsidRPr="00AD47D6" w:rsidRDefault="00F52D22" w:rsidP="00560C70">
            <w:pPr>
              <w:pStyle w:val="SingleTxtGR"/>
              <w:tabs>
                <w:tab w:val="clear" w:pos="1701"/>
                <w:tab w:val="clear" w:pos="2268"/>
                <w:tab w:val="left" w:pos="2529"/>
              </w:tabs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Температура кипения: </w:t>
            </w:r>
            <w:r w:rsidRPr="00AD47D6">
              <w:rPr>
                <w:spacing w:val="0"/>
                <w:w w:val="100"/>
              </w:rPr>
              <w:tab/>
            </w:r>
            <w:r w:rsidRPr="00AD47D6">
              <w:rPr>
                <w:b/>
                <w:spacing w:val="0"/>
                <w:w w:val="100"/>
              </w:rPr>
              <w:t xml:space="preserve">1,0 </w:t>
            </w:r>
            <w:r w:rsidRPr="00AD47D6">
              <w:rPr>
                <w:b/>
                <w:spacing w:val="0"/>
                <w:w w:val="100"/>
              </w:rPr>
              <w:sym w:font="Symbol" w:char="F0B0"/>
            </w:r>
            <w:r w:rsidRPr="00AD47D6">
              <w:rPr>
                <w:b/>
                <w:spacing w:val="0"/>
                <w:w w:val="100"/>
              </w:rPr>
              <w:t>C</w:t>
            </w:r>
          </w:p>
        </w:tc>
        <w:tc>
          <w:tcPr>
            <w:tcW w:w="3259" w:type="dxa"/>
            <w:shd w:val="clear" w:color="auto" w:fill="auto"/>
          </w:tcPr>
          <w:p w14:paraId="2504D0C2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Молярная масса: </w:t>
            </w:r>
            <w:r w:rsidRPr="00AD47D6">
              <w:rPr>
                <w:b/>
                <w:i/>
                <w:spacing w:val="0"/>
                <w:w w:val="100"/>
              </w:rPr>
              <w:t>M</w:t>
            </w:r>
            <w:r w:rsidRPr="00AD47D6">
              <w:rPr>
                <w:b/>
                <w:spacing w:val="0"/>
                <w:w w:val="100"/>
              </w:rPr>
              <w:t xml:space="preserve"> = 58 (58,123)</w:t>
            </w:r>
          </w:p>
        </w:tc>
      </w:tr>
      <w:tr w:rsidR="00F52D22" w:rsidRPr="00AD47D6" w14:paraId="2E7EA6A4" w14:textId="77777777" w:rsidTr="00560C70">
        <w:tc>
          <w:tcPr>
            <w:tcW w:w="4111" w:type="dxa"/>
            <w:shd w:val="clear" w:color="auto" w:fill="auto"/>
          </w:tcPr>
          <w:p w14:paraId="001D87D4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Плотность пара относительно</w:t>
            </w:r>
            <w:r w:rsidRPr="00AD47D6">
              <w:rPr>
                <w:spacing w:val="0"/>
                <w:w w:val="100"/>
              </w:rPr>
              <w:br/>
              <w:t xml:space="preserve">плотности воздуха = 1 (15 </w:t>
            </w:r>
            <w:r w:rsidRPr="00AD47D6">
              <w:rPr>
                <w:spacing w:val="0"/>
                <w:w w:val="100"/>
              </w:rPr>
              <w:sym w:font="Symbol" w:char="F0B0"/>
            </w:r>
            <w:r w:rsidRPr="00AD47D6">
              <w:rPr>
                <w:spacing w:val="0"/>
                <w:w w:val="100"/>
              </w:rPr>
              <w:t xml:space="preserve">C): </w:t>
            </w:r>
            <w:r w:rsidRPr="00AD47D6">
              <w:rPr>
                <w:b/>
                <w:spacing w:val="0"/>
                <w:w w:val="100"/>
              </w:rPr>
              <w:t>2,01</w:t>
            </w:r>
          </w:p>
        </w:tc>
        <w:tc>
          <w:tcPr>
            <w:tcW w:w="3259" w:type="dxa"/>
            <w:shd w:val="clear" w:color="auto" w:fill="auto"/>
          </w:tcPr>
          <w:p w14:paraId="07F07329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F52D22" w:rsidRPr="00AD47D6" w14:paraId="6166EDEA" w14:textId="77777777" w:rsidTr="00560C70">
        <w:tc>
          <w:tcPr>
            <w:tcW w:w="4111" w:type="dxa"/>
            <w:shd w:val="clear" w:color="auto" w:fill="auto"/>
          </w:tcPr>
          <w:p w14:paraId="4BCBB304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Легковоспламеняющаяся смесь, газ/воздух, % об.: </w:t>
            </w:r>
            <w:r w:rsidRPr="00AD47D6">
              <w:rPr>
                <w:b/>
                <w:spacing w:val="0"/>
                <w:w w:val="100"/>
              </w:rPr>
              <w:t>1,4–9,4</w:t>
            </w:r>
          </w:p>
        </w:tc>
        <w:tc>
          <w:tcPr>
            <w:tcW w:w="3259" w:type="dxa"/>
            <w:shd w:val="clear" w:color="auto" w:fill="auto"/>
          </w:tcPr>
          <w:p w14:paraId="609F7C0D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F52D22" w:rsidRPr="00AD47D6" w14:paraId="01054035" w14:textId="77777777" w:rsidTr="00560C70">
        <w:tc>
          <w:tcPr>
            <w:tcW w:w="4111" w:type="dxa"/>
            <w:shd w:val="clear" w:color="auto" w:fill="auto"/>
          </w:tcPr>
          <w:p w14:paraId="44C21920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Температура самовоспламенения: </w:t>
            </w:r>
            <w:r w:rsidRPr="00AD47D6">
              <w:rPr>
                <w:b/>
                <w:spacing w:val="0"/>
                <w:w w:val="100"/>
              </w:rPr>
              <w:t xml:space="preserve">365 </w:t>
            </w:r>
            <w:r w:rsidRPr="00AD47D6">
              <w:rPr>
                <w:b/>
                <w:spacing w:val="0"/>
                <w:w w:val="100"/>
              </w:rPr>
              <w:sym w:font="Symbol" w:char="F0B0"/>
            </w:r>
            <w:r w:rsidRPr="00AD47D6">
              <w:rPr>
                <w:b/>
                <w:spacing w:val="0"/>
                <w:w w:val="100"/>
              </w:rPr>
              <w:t>C</w:t>
            </w:r>
          </w:p>
        </w:tc>
        <w:tc>
          <w:tcPr>
            <w:tcW w:w="3259" w:type="dxa"/>
            <w:shd w:val="clear" w:color="auto" w:fill="auto"/>
          </w:tcPr>
          <w:p w14:paraId="654AC8C6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Критическая температура: </w:t>
            </w:r>
            <w:r w:rsidRPr="00AD47D6">
              <w:rPr>
                <w:b/>
                <w:spacing w:val="0"/>
                <w:w w:val="100"/>
              </w:rPr>
              <w:t xml:space="preserve">152 </w:t>
            </w:r>
            <w:r w:rsidRPr="00AD47D6">
              <w:rPr>
                <w:b/>
                <w:spacing w:val="0"/>
                <w:w w:val="100"/>
              </w:rPr>
              <w:sym w:font="Symbol" w:char="F0B0"/>
            </w:r>
            <w:r w:rsidRPr="00AD47D6">
              <w:rPr>
                <w:b/>
                <w:spacing w:val="0"/>
                <w:w w:val="100"/>
              </w:rPr>
              <w:t>C</w:t>
            </w:r>
          </w:p>
        </w:tc>
      </w:tr>
      <w:tr w:rsidR="00F52D22" w:rsidRPr="00AD47D6" w14:paraId="07BD25CC" w14:textId="77777777" w:rsidTr="00560C70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417CD06D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Предельное значение на рабочем месте: </w:t>
            </w:r>
            <w:r w:rsidRPr="00AD47D6">
              <w:rPr>
                <w:b/>
                <w:spacing w:val="0"/>
                <w:w w:val="100"/>
              </w:rPr>
              <w:t>1</w:t>
            </w:r>
            <w:r>
              <w:rPr>
                <w:b/>
                <w:spacing w:val="0"/>
                <w:w w:val="100"/>
              </w:rPr>
              <w:t> </w:t>
            </w:r>
            <w:r w:rsidRPr="00AD47D6">
              <w:rPr>
                <w:b/>
                <w:spacing w:val="0"/>
                <w:w w:val="100"/>
              </w:rPr>
              <w:t>000</w:t>
            </w:r>
            <w:r>
              <w:rPr>
                <w:b/>
                <w:spacing w:val="0"/>
                <w:w w:val="100"/>
              </w:rPr>
              <w:t> </w:t>
            </w:r>
            <w:r w:rsidRPr="00AD47D6">
              <w:rPr>
                <w:b/>
                <w:spacing w:val="0"/>
                <w:w w:val="100"/>
              </w:rPr>
              <w:t>частей на миллион</w:t>
            </w:r>
          </w:p>
        </w:tc>
        <w:tc>
          <w:tcPr>
            <w:tcW w:w="3259" w:type="dxa"/>
            <w:tcBorders>
              <w:bottom w:val="single" w:sz="12" w:space="0" w:color="auto"/>
            </w:tcBorders>
            <w:shd w:val="clear" w:color="auto" w:fill="auto"/>
          </w:tcPr>
          <w:p w14:paraId="6C54AEA7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</w:tbl>
    <w:p w14:paraId="7E5FB096" w14:textId="77777777" w:rsidR="00F52D22" w:rsidRPr="00AD47D6" w:rsidRDefault="00F52D22" w:rsidP="00F52D22">
      <w:pPr>
        <w:pStyle w:val="SingleTxtGR"/>
        <w:rPr>
          <w:spacing w:val="0"/>
          <w:w w:val="100"/>
        </w:rPr>
      </w:pPr>
    </w:p>
    <w:tbl>
      <w:tblPr>
        <w:tblW w:w="7370" w:type="dxa"/>
        <w:tblInd w:w="11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F52D22" w:rsidRPr="00AD47D6" w14:paraId="6AB08F8B" w14:textId="77777777" w:rsidTr="00560C70">
        <w:trPr>
          <w:tblHeader/>
        </w:trPr>
        <w:tc>
          <w:tcPr>
            <w:tcW w:w="963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067483" w14:textId="77777777" w:rsidR="00F52D22" w:rsidRPr="00AD47D6" w:rsidRDefault="00F52D22" w:rsidP="00560C70">
            <w:pPr>
              <w:pStyle w:val="SingleTxtGR"/>
              <w:spacing w:before="40" w:after="40" w:line="200" w:lineRule="atLeast"/>
              <w:ind w:left="0" w:right="0"/>
              <w:jc w:val="center"/>
              <w:rPr>
                <w:i/>
                <w:spacing w:val="0"/>
                <w:w w:val="100"/>
                <w:sz w:val="16"/>
              </w:rPr>
            </w:pPr>
            <w:r w:rsidRPr="00AD47D6">
              <w:rPr>
                <w:i/>
                <w:spacing w:val="0"/>
                <w:w w:val="100"/>
                <w:sz w:val="16"/>
              </w:rPr>
              <w:t>Равновесие пар − жидкость</w:t>
            </w:r>
          </w:p>
        </w:tc>
      </w:tr>
      <w:tr w:rsidR="00F52D22" w:rsidRPr="00AD47D6" w14:paraId="2E08EDAD" w14:textId="77777777" w:rsidTr="00560C70">
        <w:trPr>
          <w:tblHeader/>
        </w:trPr>
        <w:tc>
          <w:tcPr>
            <w:tcW w:w="24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27FAC0E" w14:textId="77777777" w:rsidR="00F52D22" w:rsidRPr="00AD47D6" w:rsidRDefault="00F52D22" w:rsidP="00560C70">
            <w:pPr>
              <w:pStyle w:val="SingleTxtGR"/>
              <w:spacing w:before="40" w:after="40"/>
              <w:ind w:left="0" w:right="0"/>
              <w:jc w:val="center"/>
              <w:rPr>
                <w:b/>
                <w:spacing w:val="0"/>
                <w:w w:val="100"/>
              </w:rPr>
            </w:pPr>
            <w:r w:rsidRPr="00AD47D6">
              <w:rPr>
                <w:b/>
                <w:i/>
                <w:spacing w:val="0"/>
                <w:w w:val="100"/>
              </w:rPr>
              <w:t xml:space="preserve">T </w:t>
            </w:r>
            <w:r w:rsidRPr="00AD47D6">
              <w:rPr>
                <w:b/>
                <w:spacing w:val="0"/>
                <w:w w:val="100"/>
              </w:rPr>
              <w:t>[</w:t>
            </w:r>
            <w:r w:rsidRPr="00AD47D6">
              <w:rPr>
                <w:b/>
                <w:spacing w:val="0"/>
                <w:w w:val="100"/>
              </w:rPr>
              <w:sym w:font="Symbol" w:char="F0B0"/>
            </w:r>
            <w:r w:rsidRPr="00AD47D6">
              <w:rPr>
                <w:b/>
                <w:spacing w:val="0"/>
                <w:w w:val="100"/>
              </w:rPr>
              <w:t>C]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F83F6C" w14:textId="77777777" w:rsidR="00F52D22" w:rsidRPr="00AD47D6" w:rsidRDefault="00F52D22" w:rsidP="00560C70">
            <w:pPr>
              <w:pStyle w:val="SingleTxtGR"/>
              <w:spacing w:before="40" w:after="40"/>
              <w:ind w:left="0" w:right="0"/>
              <w:jc w:val="center"/>
              <w:rPr>
                <w:b/>
                <w:spacing w:val="0"/>
                <w:w w:val="100"/>
              </w:rPr>
            </w:pPr>
            <w:r w:rsidRPr="00AD47D6">
              <w:rPr>
                <w:b/>
                <w:i/>
                <w:spacing w:val="0"/>
                <w:w w:val="100"/>
              </w:rPr>
              <w:t>p</w:t>
            </w:r>
            <w:r w:rsidRPr="00AD47D6">
              <w:rPr>
                <w:b/>
                <w:spacing w:val="0"/>
                <w:w w:val="100"/>
              </w:rPr>
              <w:t xml:space="preserve"> </w:t>
            </w:r>
            <w:r w:rsidRPr="00AD47D6">
              <w:rPr>
                <w:b/>
                <w:spacing w:val="0"/>
                <w:w w:val="100"/>
                <w:vertAlign w:val="subscript"/>
              </w:rPr>
              <w:t xml:space="preserve">max </w:t>
            </w:r>
            <w:r w:rsidRPr="00AD47D6">
              <w:rPr>
                <w:b/>
                <w:spacing w:val="0"/>
                <w:w w:val="100"/>
              </w:rPr>
              <w:t>[бар]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CA5DDC3" w14:textId="77777777" w:rsidR="00F52D22" w:rsidRPr="00AD47D6" w:rsidRDefault="00F52D22" w:rsidP="00560C70">
            <w:pPr>
              <w:pStyle w:val="SingleTxtGR"/>
              <w:spacing w:before="40" w:after="40"/>
              <w:ind w:left="0" w:right="0"/>
              <w:jc w:val="center"/>
              <w:rPr>
                <w:b/>
                <w:spacing w:val="0"/>
                <w:w w:val="100"/>
              </w:rPr>
            </w:pPr>
            <w:r w:rsidRPr="00AD47D6">
              <w:rPr>
                <w:b/>
                <w:spacing w:val="0"/>
                <w:w w:val="100"/>
              </w:rPr>
              <w:sym w:font="Symbol" w:char="F072"/>
            </w:r>
            <w:r w:rsidRPr="00AD47D6">
              <w:rPr>
                <w:b/>
                <w:spacing w:val="0"/>
                <w:w w:val="100"/>
                <w:vertAlign w:val="subscript"/>
              </w:rPr>
              <w:t>L</w:t>
            </w:r>
            <w:r w:rsidRPr="00AD47D6">
              <w:rPr>
                <w:b/>
                <w:spacing w:val="0"/>
                <w:w w:val="100"/>
              </w:rPr>
              <w:t xml:space="preserve"> [кг/м</w:t>
            </w:r>
            <w:r w:rsidRPr="00AD47D6">
              <w:rPr>
                <w:b/>
                <w:spacing w:val="0"/>
                <w:w w:val="100"/>
                <w:vertAlign w:val="superscript"/>
              </w:rPr>
              <w:t>3</w:t>
            </w:r>
            <w:r w:rsidRPr="00AD47D6">
              <w:rPr>
                <w:b/>
                <w:spacing w:val="0"/>
                <w:w w:val="100"/>
              </w:rPr>
              <w:t>]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2395F47" w14:textId="77777777" w:rsidR="00F52D22" w:rsidRPr="00AD47D6" w:rsidRDefault="00F52D22" w:rsidP="00560C70">
            <w:pPr>
              <w:pStyle w:val="SingleTxtGR"/>
              <w:spacing w:before="40" w:after="40"/>
              <w:ind w:left="0" w:right="0"/>
              <w:jc w:val="center"/>
              <w:rPr>
                <w:b/>
                <w:spacing w:val="0"/>
                <w:w w:val="100"/>
              </w:rPr>
            </w:pPr>
            <w:r w:rsidRPr="00AD47D6">
              <w:rPr>
                <w:b/>
                <w:spacing w:val="0"/>
                <w:w w:val="100"/>
              </w:rPr>
              <w:sym w:font="Symbol" w:char="F072"/>
            </w:r>
            <w:r w:rsidRPr="00AD47D6">
              <w:rPr>
                <w:b/>
                <w:spacing w:val="0"/>
                <w:w w:val="100"/>
                <w:vertAlign w:val="subscript"/>
              </w:rPr>
              <w:t>G</w:t>
            </w:r>
            <w:r w:rsidRPr="00AD47D6">
              <w:rPr>
                <w:b/>
                <w:spacing w:val="0"/>
                <w:w w:val="100"/>
              </w:rPr>
              <w:t xml:space="preserve"> [кг/м</w:t>
            </w:r>
            <w:r w:rsidRPr="00AD47D6">
              <w:rPr>
                <w:b/>
                <w:spacing w:val="0"/>
                <w:w w:val="100"/>
                <w:vertAlign w:val="superscript"/>
              </w:rPr>
              <w:t>3</w:t>
            </w:r>
            <w:r w:rsidRPr="00AD47D6">
              <w:rPr>
                <w:b/>
                <w:spacing w:val="0"/>
                <w:w w:val="100"/>
              </w:rPr>
              <w:t>]</w:t>
            </w:r>
          </w:p>
        </w:tc>
      </w:tr>
      <w:tr w:rsidR="00F52D22" w:rsidRPr="00AD47D6" w14:paraId="1B3463A7" w14:textId="77777777" w:rsidTr="00560C70"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792D93F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–10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7A4FFBB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0,70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FF38B7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611,9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D3A2899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1,90</w:t>
            </w:r>
          </w:p>
        </w:tc>
      </w:tr>
      <w:tr w:rsidR="00F52D22" w:rsidRPr="00AD47D6" w14:paraId="3A651C78" w14:textId="77777777" w:rsidTr="00560C70">
        <w:tc>
          <w:tcPr>
            <w:tcW w:w="2409" w:type="dxa"/>
            <w:shd w:val="clear" w:color="auto" w:fill="auto"/>
            <w:vAlign w:val="bottom"/>
          </w:tcPr>
          <w:p w14:paraId="43DFD0FD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–5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C615325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0,85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BFBF75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606,5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20BFA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2,27</w:t>
            </w:r>
          </w:p>
        </w:tc>
      </w:tr>
      <w:tr w:rsidR="00F52D22" w:rsidRPr="00AD47D6" w14:paraId="56EFA1F8" w14:textId="77777777" w:rsidTr="00560C70">
        <w:tc>
          <w:tcPr>
            <w:tcW w:w="2409" w:type="dxa"/>
            <w:shd w:val="clear" w:color="auto" w:fill="auto"/>
            <w:vAlign w:val="bottom"/>
          </w:tcPr>
          <w:p w14:paraId="5402074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DE06E8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1,03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BBE380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601,1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136AA8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2,72</w:t>
            </w:r>
          </w:p>
        </w:tc>
      </w:tr>
      <w:tr w:rsidR="00F52D22" w:rsidRPr="00AD47D6" w14:paraId="3346ABDA" w14:textId="77777777" w:rsidTr="00560C70">
        <w:tc>
          <w:tcPr>
            <w:tcW w:w="2409" w:type="dxa"/>
            <w:shd w:val="clear" w:color="auto" w:fill="auto"/>
            <w:vAlign w:val="bottom"/>
          </w:tcPr>
          <w:p w14:paraId="42259982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7EF814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1,24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FFE7AB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595,6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0673AC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3,23</w:t>
            </w:r>
          </w:p>
        </w:tc>
      </w:tr>
      <w:tr w:rsidR="00F52D22" w:rsidRPr="00AD47D6" w14:paraId="251F2D50" w14:textId="77777777" w:rsidTr="00560C70">
        <w:tc>
          <w:tcPr>
            <w:tcW w:w="2409" w:type="dxa"/>
            <w:shd w:val="clear" w:color="auto" w:fill="auto"/>
            <w:vAlign w:val="bottom"/>
          </w:tcPr>
          <w:p w14:paraId="393B8F94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00023F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1,48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6310CA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590,1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87F06C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3,81</w:t>
            </w:r>
          </w:p>
        </w:tc>
      </w:tr>
      <w:tr w:rsidR="00F52D22" w:rsidRPr="00AD47D6" w14:paraId="6060B748" w14:textId="77777777" w:rsidTr="00560C70">
        <w:tc>
          <w:tcPr>
            <w:tcW w:w="2409" w:type="dxa"/>
            <w:shd w:val="clear" w:color="auto" w:fill="auto"/>
            <w:vAlign w:val="bottom"/>
          </w:tcPr>
          <w:p w14:paraId="381A13E1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B7972F5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1,76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3C0123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584,4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204774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4,49</w:t>
            </w:r>
          </w:p>
        </w:tc>
      </w:tr>
      <w:tr w:rsidR="00F52D22" w:rsidRPr="00AD47D6" w14:paraId="15AF908F" w14:textId="77777777" w:rsidTr="00560C70">
        <w:tc>
          <w:tcPr>
            <w:tcW w:w="2409" w:type="dxa"/>
            <w:shd w:val="clear" w:color="auto" w:fill="auto"/>
            <w:vAlign w:val="bottom"/>
          </w:tcPr>
          <w:p w14:paraId="796432D9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FFAC0A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2,07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77C330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578,7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87F42F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5,23</w:t>
            </w:r>
          </w:p>
        </w:tc>
      </w:tr>
      <w:tr w:rsidR="00F52D22" w:rsidRPr="00AD47D6" w14:paraId="2B343619" w14:textId="77777777" w:rsidTr="00560C70">
        <w:tc>
          <w:tcPr>
            <w:tcW w:w="2409" w:type="dxa"/>
            <w:shd w:val="clear" w:color="auto" w:fill="auto"/>
            <w:vAlign w:val="bottom"/>
          </w:tcPr>
          <w:p w14:paraId="0B497D7E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5FFF73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2,43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6D7ACDB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572,9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0F0B61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6,09</w:t>
            </w:r>
          </w:p>
        </w:tc>
      </w:tr>
      <w:tr w:rsidR="00F52D22" w:rsidRPr="00AD47D6" w14:paraId="0FFE0771" w14:textId="77777777" w:rsidTr="00560C70">
        <w:tc>
          <w:tcPr>
            <w:tcW w:w="2409" w:type="dxa"/>
            <w:shd w:val="clear" w:color="auto" w:fill="auto"/>
            <w:vAlign w:val="bottom"/>
          </w:tcPr>
          <w:p w14:paraId="0D0C16DB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D584C2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2,83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52DEF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566,9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340976C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7,04</w:t>
            </w:r>
          </w:p>
        </w:tc>
      </w:tr>
      <w:tr w:rsidR="00F52D22" w:rsidRPr="00AD47D6" w14:paraId="79FC41CD" w14:textId="77777777" w:rsidTr="00560C70">
        <w:tc>
          <w:tcPr>
            <w:tcW w:w="2409" w:type="dxa"/>
            <w:shd w:val="clear" w:color="auto" w:fill="auto"/>
            <w:vAlign w:val="bottom"/>
          </w:tcPr>
          <w:p w14:paraId="1F70419C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91C30F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3,27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2F4D191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560,9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5188D94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</w:p>
        </w:tc>
      </w:tr>
      <w:tr w:rsidR="00F52D22" w:rsidRPr="00AD47D6" w14:paraId="5CB22727" w14:textId="77777777" w:rsidTr="00560C70">
        <w:tc>
          <w:tcPr>
            <w:tcW w:w="2409" w:type="dxa"/>
            <w:shd w:val="clear" w:color="auto" w:fill="auto"/>
            <w:vAlign w:val="bottom"/>
          </w:tcPr>
          <w:p w14:paraId="5D7549E9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A153F8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3,77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1F599E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554,7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BDB413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</w:p>
        </w:tc>
      </w:tr>
      <w:tr w:rsidR="00F52D22" w:rsidRPr="00AD47D6" w14:paraId="0C700DC6" w14:textId="77777777" w:rsidTr="00560C70">
        <w:tc>
          <w:tcPr>
            <w:tcW w:w="2409" w:type="dxa"/>
            <w:shd w:val="clear" w:color="auto" w:fill="auto"/>
            <w:vAlign w:val="bottom"/>
          </w:tcPr>
          <w:p w14:paraId="3994E360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FE3BC68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4,32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EBFB626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548,5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BBBDE0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</w:p>
        </w:tc>
      </w:tr>
      <w:tr w:rsidR="00F52D22" w:rsidRPr="00AD47D6" w14:paraId="120455B7" w14:textId="77777777" w:rsidTr="00560C70"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1CD1EC6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5227475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4,93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5DAA73D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542,0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04E9704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</w:p>
        </w:tc>
      </w:tr>
    </w:tbl>
    <w:p w14:paraId="4B58F844" w14:textId="77777777" w:rsidR="00F52D22" w:rsidRPr="00AD47D6" w:rsidRDefault="00F52D22" w:rsidP="00F52D22">
      <w:pPr>
        <w:pStyle w:val="SingleTxtGR"/>
        <w:rPr>
          <w:spacing w:val="0"/>
          <w:w w:val="100"/>
        </w:rPr>
      </w:pPr>
    </w:p>
    <w:p w14:paraId="2F3917AE" w14:textId="77777777" w:rsidR="00F52D22" w:rsidRPr="00AD47D6" w:rsidRDefault="00F52D22" w:rsidP="00F52D22">
      <w:pPr>
        <w:spacing w:line="240" w:lineRule="auto"/>
      </w:pPr>
      <w:r w:rsidRPr="00AD47D6">
        <w:br w:type="page"/>
      </w:r>
    </w:p>
    <w:p w14:paraId="3C4E32EC" w14:textId="77777777" w:rsidR="00F52D22" w:rsidRPr="00AD47D6" w:rsidRDefault="00F52D22" w:rsidP="00F52D22">
      <w:pPr>
        <w:pStyle w:val="SingleTxtGR"/>
        <w:rPr>
          <w:spacing w:val="0"/>
          <w:w w:val="100"/>
        </w:rPr>
      </w:pPr>
      <w:r w:rsidRPr="00AD47D6">
        <w:rPr>
          <w:spacing w:val="0"/>
          <w:w w:val="100"/>
        </w:rPr>
        <w:lastRenderedPageBreak/>
        <w:t>Свойства вещества ВИНИЛХЛОРИД СТАБИЛИЗИРОВАННЫЙ</w:t>
      </w:r>
    </w:p>
    <w:tbl>
      <w:tblPr>
        <w:tblW w:w="7370" w:type="dxa"/>
        <w:tblInd w:w="11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3259"/>
      </w:tblGrid>
      <w:tr w:rsidR="00F52D22" w:rsidRPr="00AD47D6" w14:paraId="08A572AD" w14:textId="77777777" w:rsidTr="00560C70"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14:paraId="1F0450DE" w14:textId="77777777" w:rsidR="00F52D22" w:rsidRPr="00AD47D6" w:rsidRDefault="00F52D22" w:rsidP="00560C70">
            <w:pPr>
              <w:pStyle w:val="SingleTxtGR"/>
              <w:tabs>
                <w:tab w:val="clear" w:pos="1701"/>
                <w:tab w:val="left" w:pos="1537"/>
              </w:tabs>
              <w:spacing w:before="40"/>
              <w:ind w:left="1395" w:right="0" w:hanging="1395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Наименование:</w:t>
            </w:r>
            <w:r w:rsidRPr="00AD47D6">
              <w:rPr>
                <w:spacing w:val="0"/>
                <w:w w:val="100"/>
              </w:rPr>
              <w:tab/>
            </w:r>
            <w:r w:rsidRPr="00AD47D6">
              <w:rPr>
                <w:b/>
                <w:spacing w:val="0"/>
                <w:w w:val="100"/>
              </w:rPr>
              <w:t>ВИНИЛХЛОРИД СТАБИЛИЗИРОВАННЫЙ</w:t>
            </w:r>
          </w:p>
        </w:tc>
        <w:tc>
          <w:tcPr>
            <w:tcW w:w="3259" w:type="dxa"/>
            <w:tcBorders>
              <w:top w:val="single" w:sz="8" w:space="0" w:color="auto"/>
            </w:tcBorders>
            <w:shd w:val="clear" w:color="auto" w:fill="auto"/>
          </w:tcPr>
          <w:p w14:paraId="039F12EB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№ ООН: </w:t>
            </w:r>
            <w:r w:rsidRPr="00AD47D6">
              <w:rPr>
                <w:b/>
                <w:spacing w:val="0"/>
                <w:w w:val="100"/>
              </w:rPr>
              <w:t>1086</w:t>
            </w:r>
          </w:p>
        </w:tc>
      </w:tr>
      <w:tr w:rsidR="00F52D22" w:rsidRPr="00AD47D6" w14:paraId="5FE7F5F5" w14:textId="77777777" w:rsidTr="00560C70">
        <w:tc>
          <w:tcPr>
            <w:tcW w:w="4111" w:type="dxa"/>
            <w:shd w:val="clear" w:color="auto" w:fill="auto"/>
          </w:tcPr>
          <w:p w14:paraId="4E2D1E41" w14:textId="77777777" w:rsidR="00F52D22" w:rsidRPr="00AD47D6" w:rsidRDefault="00F52D22" w:rsidP="00560C70">
            <w:pPr>
              <w:pStyle w:val="SingleTxtGR"/>
              <w:tabs>
                <w:tab w:val="clear" w:pos="1701"/>
                <w:tab w:val="left" w:pos="1395"/>
              </w:tabs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Формула: </w:t>
            </w:r>
            <w:r w:rsidRPr="00AD47D6">
              <w:rPr>
                <w:spacing w:val="0"/>
                <w:w w:val="100"/>
              </w:rPr>
              <w:tab/>
            </w:r>
            <w:r w:rsidRPr="00AD47D6">
              <w:rPr>
                <w:b/>
                <w:spacing w:val="0"/>
                <w:w w:val="100"/>
              </w:rPr>
              <w:t>C</w:t>
            </w:r>
            <w:r w:rsidRPr="00AD47D6">
              <w:rPr>
                <w:b/>
                <w:spacing w:val="0"/>
                <w:w w:val="100"/>
                <w:vertAlign w:val="subscript"/>
              </w:rPr>
              <w:t>2</w:t>
            </w:r>
            <w:r w:rsidRPr="00AD47D6">
              <w:rPr>
                <w:b/>
                <w:spacing w:val="0"/>
                <w:w w:val="100"/>
              </w:rPr>
              <w:t>H</w:t>
            </w:r>
            <w:r w:rsidRPr="00AD47D6">
              <w:rPr>
                <w:b/>
                <w:spacing w:val="0"/>
                <w:w w:val="100"/>
                <w:vertAlign w:val="subscript"/>
              </w:rPr>
              <w:t>3</w:t>
            </w:r>
            <w:r w:rsidRPr="00AD47D6">
              <w:rPr>
                <w:b/>
                <w:spacing w:val="0"/>
                <w:w w:val="100"/>
              </w:rPr>
              <w:t>Cl</w:t>
            </w:r>
          </w:p>
        </w:tc>
        <w:tc>
          <w:tcPr>
            <w:tcW w:w="3259" w:type="dxa"/>
            <w:shd w:val="clear" w:color="auto" w:fill="auto"/>
          </w:tcPr>
          <w:p w14:paraId="33EE816D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F52D22" w:rsidRPr="00AD47D6" w14:paraId="224EFCF6" w14:textId="77777777" w:rsidTr="00560C70">
        <w:tc>
          <w:tcPr>
            <w:tcW w:w="4111" w:type="dxa"/>
            <w:shd w:val="clear" w:color="auto" w:fill="auto"/>
          </w:tcPr>
          <w:p w14:paraId="60D39D28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Температура кипения: </w:t>
            </w:r>
            <w:r w:rsidRPr="00AD47D6">
              <w:rPr>
                <w:spacing w:val="0"/>
                <w:w w:val="100"/>
              </w:rPr>
              <w:tab/>
              <w:t>–</w:t>
            </w:r>
            <w:r w:rsidRPr="00AD47D6">
              <w:rPr>
                <w:b/>
                <w:spacing w:val="0"/>
                <w:w w:val="100"/>
              </w:rPr>
              <w:t xml:space="preserve">13 </w:t>
            </w:r>
            <w:r w:rsidRPr="00AD47D6">
              <w:rPr>
                <w:b/>
                <w:spacing w:val="0"/>
                <w:w w:val="100"/>
              </w:rPr>
              <w:sym w:font="Symbol" w:char="F0B0"/>
            </w:r>
            <w:r w:rsidRPr="00AD47D6">
              <w:rPr>
                <w:b/>
                <w:spacing w:val="0"/>
                <w:w w:val="100"/>
              </w:rPr>
              <w:t>C</w:t>
            </w:r>
          </w:p>
        </w:tc>
        <w:tc>
          <w:tcPr>
            <w:tcW w:w="3259" w:type="dxa"/>
            <w:shd w:val="clear" w:color="auto" w:fill="auto"/>
          </w:tcPr>
          <w:p w14:paraId="3140E99D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Молярная масса: </w:t>
            </w:r>
            <w:r w:rsidRPr="00AD47D6">
              <w:rPr>
                <w:b/>
                <w:i/>
                <w:spacing w:val="0"/>
                <w:w w:val="100"/>
              </w:rPr>
              <w:t>M</w:t>
            </w:r>
            <w:r w:rsidRPr="00AD47D6">
              <w:rPr>
                <w:b/>
                <w:spacing w:val="0"/>
                <w:w w:val="100"/>
              </w:rPr>
              <w:t xml:space="preserve"> = 62,50</w:t>
            </w:r>
          </w:p>
        </w:tc>
      </w:tr>
      <w:tr w:rsidR="00F52D22" w:rsidRPr="00AD47D6" w14:paraId="0D7610D9" w14:textId="77777777" w:rsidTr="00560C70">
        <w:tc>
          <w:tcPr>
            <w:tcW w:w="4111" w:type="dxa"/>
            <w:shd w:val="clear" w:color="auto" w:fill="auto"/>
          </w:tcPr>
          <w:p w14:paraId="4B4B2370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Плотность пара относительно </w:t>
            </w:r>
            <w:r w:rsidRPr="00AD47D6">
              <w:rPr>
                <w:spacing w:val="0"/>
                <w:w w:val="100"/>
              </w:rPr>
              <w:br/>
              <w:t xml:space="preserve">плотности воздуха = 1 (15 </w:t>
            </w:r>
            <w:r w:rsidRPr="00AD47D6">
              <w:rPr>
                <w:spacing w:val="0"/>
                <w:w w:val="100"/>
              </w:rPr>
              <w:sym w:font="Symbol" w:char="F0B0"/>
            </w:r>
            <w:r w:rsidRPr="00AD47D6">
              <w:rPr>
                <w:spacing w:val="0"/>
                <w:w w:val="100"/>
              </w:rPr>
              <w:t xml:space="preserve">C): </w:t>
            </w:r>
            <w:r w:rsidRPr="00AD47D6">
              <w:rPr>
                <w:b/>
                <w:spacing w:val="0"/>
                <w:w w:val="100"/>
              </w:rPr>
              <w:t>2,16</w:t>
            </w:r>
          </w:p>
        </w:tc>
        <w:tc>
          <w:tcPr>
            <w:tcW w:w="3259" w:type="dxa"/>
            <w:shd w:val="clear" w:color="auto" w:fill="auto"/>
          </w:tcPr>
          <w:p w14:paraId="1C9B50C3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F52D22" w:rsidRPr="00AD47D6" w14:paraId="110B48BE" w14:textId="77777777" w:rsidTr="00560C70">
        <w:tc>
          <w:tcPr>
            <w:tcW w:w="4111" w:type="dxa"/>
            <w:shd w:val="clear" w:color="auto" w:fill="auto"/>
          </w:tcPr>
          <w:p w14:paraId="05711DAB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Легковоспламеняющаяся смесь, газ/воздух, %</w:t>
            </w:r>
            <w:r>
              <w:rPr>
                <w:spacing w:val="0"/>
                <w:w w:val="100"/>
                <w:lang w:val="en-US"/>
              </w:rPr>
              <w:t> </w:t>
            </w:r>
            <w:r w:rsidRPr="00AD47D6">
              <w:rPr>
                <w:spacing w:val="0"/>
                <w:w w:val="100"/>
              </w:rPr>
              <w:t>об.: –</w:t>
            </w:r>
            <w:r w:rsidRPr="00AD47D6">
              <w:rPr>
                <w:b/>
                <w:spacing w:val="0"/>
                <w:w w:val="100"/>
              </w:rPr>
              <w:t>3,8–31,0</w:t>
            </w:r>
          </w:p>
        </w:tc>
        <w:tc>
          <w:tcPr>
            <w:tcW w:w="3259" w:type="dxa"/>
            <w:shd w:val="clear" w:color="auto" w:fill="auto"/>
          </w:tcPr>
          <w:p w14:paraId="5F8BCB83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  <w:tr w:rsidR="00F52D22" w:rsidRPr="00AD47D6" w14:paraId="37A5267A" w14:textId="77777777" w:rsidTr="00560C70">
        <w:tc>
          <w:tcPr>
            <w:tcW w:w="4111" w:type="dxa"/>
            <w:shd w:val="clear" w:color="auto" w:fill="auto"/>
          </w:tcPr>
          <w:p w14:paraId="78F266EE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Температура самовоспламенения: </w:t>
            </w:r>
            <w:r w:rsidRPr="00AD47D6">
              <w:rPr>
                <w:b/>
                <w:spacing w:val="0"/>
                <w:w w:val="100"/>
              </w:rPr>
              <w:t xml:space="preserve">415 </w:t>
            </w:r>
            <w:r w:rsidRPr="00AD47D6">
              <w:rPr>
                <w:b/>
                <w:spacing w:val="0"/>
                <w:w w:val="100"/>
              </w:rPr>
              <w:sym w:font="Symbol" w:char="F0B0"/>
            </w:r>
            <w:r w:rsidRPr="00AD47D6">
              <w:rPr>
                <w:b/>
                <w:spacing w:val="0"/>
                <w:w w:val="100"/>
              </w:rPr>
              <w:t>C</w:t>
            </w:r>
          </w:p>
        </w:tc>
        <w:tc>
          <w:tcPr>
            <w:tcW w:w="3259" w:type="dxa"/>
            <w:shd w:val="clear" w:color="auto" w:fill="auto"/>
          </w:tcPr>
          <w:p w14:paraId="0663A45D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Критическая температура: </w:t>
            </w:r>
            <w:r w:rsidRPr="00AD47D6">
              <w:rPr>
                <w:b/>
                <w:spacing w:val="0"/>
                <w:w w:val="100"/>
              </w:rPr>
              <w:t xml:space="preserve">158,4 </w:t>
            </w:r>
            <w:r w:rsidRPr="00AD47D6">
              <w:rPr>
                <w:b/>
                <w:spacing w:val="0"/>
                <w:w w:val="100"/>
              </w:rPr>
              <w:sym w:font="Symbol" w:char="F0B0"/>
            </w:r>
            <w:r w:rsidRPr="00AD47D6">
              <w:rPr>
                <w:b/>
                <w:spacing w:val="0"/>
                <w:w w:val="100"/>
              </w:rPr>
              <w:t>C</w:t>
            </w:r>
          </w:p>
        </w:tc>
      </w:tr>
      <w:tr w:rsidR="00F52D22" w:rsidRPr="00AD47D6" w14:paraId="4D067A7D" w14:textId="77777777" w:rsidTr="00560C70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55C1F3FB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 xml:space="preserve">Предельное значение на рабочем месте: </w:t>
            </w:r>
            <w:r w:rsidRPr="00AD47D6">
              <w:rPr>
                <w:spacing w:val="0"/>
                <w:w w:val="100"/>
              </w:rPr>
              <w:br/>
            </w:r>
            <w:r w:rsidRPr="00AD47D6">
              <w:rPr>
                <w:b/>
                <w:spacing w:val="0"/>
                <w:w w:val="100"/>
              </w:rPr>
              <w:t>3 части на миллион</w:t>
            </w:r>
            <w:r w:rsidRPr="00AD47D6">
              <w:rPr>
                <w:spacing w:val="0"/>
                <w:w w:val="100"/>
              </w:rPr>
              <w:t>*</w:t>
            </w:r>
          </w:p>
        </w:tc>
        <w:tc>
          <w:tcPr>
            <w:tcW w:w="3259" w:type="dxa"/>
            <w:tcBorders>
              <w:bottom w:val="single" w:sz="12" w:space="0" w:color="auto"/>
            </w:tcBorders>
            <w:shd w:val="clear" w:color="auto" w:fill="auto"/>
          </w:tcPr>
          <w:p w14:paraId="0CB9BFF9" w14:textId="77777777" w:rsidR="00F52D22" w:rsidRPr="00AD47D6" w:rsidRDefault="00F52D22" w:rsidP="00560C70">
            <w:pPr>
              <w:pStyle w:val="SingleTxtGR"/>
              <w:spacing w:before="40"/>
              <w:ind w:left="0" w:right="0"/>
              <w:jc w:val="left"/>
              <w:rPr>
                <w:spacing w:val="0"/>
                <w:w w:val="100"/>
              </w:rPr>
            </w:pPr>
          </w:p>
        </w:tc>
      </w:tr>
    </w:tbl>
    <w:p w14:paraId="0C95EEBF" w14:textId="77777777" w:rsidR="00F52D22" w:rsidRPr="00AD47D6" w:rsidRDefault="00F52D22" w:rsidP="00F52D22">
      <w:pPr>
        <w:pStyle w:val="SingleTxtGR"/>
        <w:spacing w:before="120" w:after="240"/>
        <w:ind w:firstLine="85"/>
        <w:rPr>
          <w:spacing w:val="0"/>
          <w:w w:val="100"/>
          <w:sz w:val="18"/>
          <w:szCs w:val="18"/>
        </w:rPr>
      </w:pPr>
      <w:r w:rsidRPr="00AD47D6">
        <w:rPr>
          <w:spacing w:val="0"/>
          <w:w w:val="100"/>
          <w:sz w:val="18"/>
          <w:szCs w:val="18"/>
          <w:lang w:val="fr-FR"/>
        </w:rPr>
        <w:t xml:space="preserve">*  </w:t>
      </w:r>
      <w:r w:rsidRPr="00AD47D6">
        <w:rPr>
          <w:spacing w:val="0"/>
          <w:w w:val="100"/>
          <w:sz w:val="18"/>
          <w:szCs w:val="18"/>
        </w:rPr>
        <w:t>Винилхлорид</w:t>
      </w:r>
      <w:r w:rsidRPr="00AD47D6">
        <w:rPr>
          <w:spacing w:val="0"/>
          <w:w w:val="100"/>
          <w:sz w:val="18"/>
          <w:szCs w:val="18"/>
          <w:lang w:val="fr-FR"/>
        </w:rPr>
        <w:t xml:space="preserve"> </w:t>
      </w:r>
      <w:r w:rsidRPr="00AD47D6">
        <w:rPr>
          <w:spacing w:val="0"/>
          <w:w w:val="100"/>
          <w:sz w:val="18"/>
          <w:szCs w:val="18"/>
        </w:rPr>
        <w:t>стабилизированный</w:t>
      </w:r>
      <w:r w:rsidRPr="00AD47D6">
        <w:rPr>
          <w:b/>
          <w:spacing w:val="0"/>
          <w:w w:val="100"/>
          <w:sz w:val="18"/>
          <w:szCs w:val="18"/>
          <w:lang w:val="fr-FR"/>
        </w:rPr>
        <w:t xml:space="preserve"> </w:t>
      </w:r>
      <w:r w:rsidRPr="00AD47D6">
        <w:rPr>
          <w:spacing w:val="0"/>
          <w:w w:val="100"/>
          <w:sz w:val="18"/>
          <w:szCs w:val="18"/>
        </w:rPr>
        <w:t>является канцерогеном.</w:t>
      </w:r>
    </w:p>
    <w:tbl>
      <w:tblPr>
        <w:tblW w:w="7370" w:type="dxa"/>
        <w:tblInd w:w="11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1"/>
        <w:gridCol w:w="1843"/>
        <w:gridCol w:w="1843"/>
        <w:gridCol w:w="1843"/>
      </w:tblGrid>
      <w:tr w:rsidR="00F52D22" w:rsidRPr="00AD47D6" w14:paraId="3F82BB31" w14:textId="77777777" w:rsidTr="00560C70">
        <w:trPr>
          <w:tblHeader/>
        </w:trPr>
        <w:tc>
          <w:tcPr>
            <w:tcW w:w="737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F4C6FD" w14:textId="77777777" w:rsidR="00F52D22" w:rsidRPr="00AD47D6" w:rsidRDefault="00F52D22" w:rsidP="00560C70">
            <w:pPr>
              <w:pStyle w:val="SingleTxtGR"/>
              <w:spacing w:before="40" w:after="40" w:line="200" w:lineRule="atLeast"/>
              <w:ind w:left="0" w:right="0"/>
              <w:jc w:val="center"/>
              <w:rPr>
                <w:i/>
                <w:spacing w:val="0"/>
                <w:w w:val="100"/>
                <w:sz w:val="16"/>
              </w:rPr>
            </w:pPr>
            <w:r w:rsidRPr="00AD47D6">
              <w:rPr>
                <w:i/>
                <w:spacing w:val="0"/>
                <w:w w:val="100"/>
                <w:sz w:val="16"/>
              </w:rPr>
              <w:t>Равновесие пар − жидкость</w:t>
            </w:r>
          </w:p>
        </w:tc>
      </w:tr>
      <w:tr w:rsidR="00F52D22" w:rsidRPr="00AD47D6" w14:paraId="5D594955" w14:textId="77777777" w:rsidTr="00560C70">
        <w:trPr>
          <w:tblHeader/>
        </w:trPr>
        <w:tc>
          <w:tcPr>
            <w:tcW w:w="18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5541434" w14:textId="77777777" w:rsidR="00F52D22" w:rsidRPr="00AD47D6" w:rsidRDefault="00F52D22" w:rsidP="00560C70">
            <w:pPr>
              <w:pStyle w:val="SingleTxtGR"/>
              <w:spacing w:before="40" w:after="40"/>
              <w:ind w:left="0" w:right="0"/>
              <w:jc w:val="center"/>
              <w:rPr>
                <w:b/>
                <w:spacing w:val="0"/>
                <w:w w:val="100"/>
              </w:rPr>
            </w:pPr>
            <w:r w:rsidRPr="00AD47D6">
              <w:rPr>
                <w:b/>
                <w:i/>
                <w:spacing w:val="0"/>
                <w:w w:val="100"/>
              </w:rPr>
              <w:t xml:space="preserve">T </w:t>
            </w:r>
            <w:r w:rsidRPr="00AD47D6">
              <w:rPr>
                <w:b/>
                <w:spacing w:val="0"/>
                <w:w w:val="100"/>
              </w:rPr>
              <w:t>[</w:t>
            </w:r>
            <w:r w:rsidRPr="00AD47D6">
              <w:rPr>
                <w:b/>
                <w:spacing w:val="0"/>
                <w:w w:val="100"/>
              </w:rPr>
              <w:sym w:font="Symbol" w:char="F0B0"/>
            </w:r>
            <w:r w:rsidRPr="00AD47D6">
              <w:rPr>
                <w:b/>
                <w:spacing w:val="0"/>
                <w:w w:val="100"/>
              </w:rPr>
              <w:t>C]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597DAB8" w14:textId="77777777" w:rsidR="00F52D22" w:rsidRPr="00AD47D6" w:rsidRDefault="00F52D22" w:rsidP="00560C70">
            <w:pPr>
              <w:pStyle w:val="SingleTxtGR"/>
              <w:spacing w:before="40" w:after="40"/>
              <w:ind w:left="0" w:right="0"/>
              <w:jc w:val="center"/>
              <w:rPr>
                <w:b/>
                <w:spacing w:val="0"/>
                <w:w w:val="100"/>
              </w:rPr>
            </w:pPr>
            <w:r w:rsidRPr="00AD47D6">
              <w:rPr>
                <w:b/>
                <w:i/>
                <w:spacing w:val="0"/>
                <w:w w:val="100"/>
              </w:rPr>
              <w:t>p</w:t>
            </w:r>
            <w:r w:rsidRPr="00AD47D6">
              <w:rPr>
                <w:b/>
                <w:spacing w:val="0"/>
                <w:w w:val="100"/>
              </w:rPr>
              <w:t xml:space="preserve"> </w:t>
            </w:r>
            <w:r w:rsidRPr="00AD47D6">
              <w:rPr>
                <w:b/>
                <w:spacing w:val="0"/>
                <w:w w:val="100"/>
                <w:vertAlign w:val="subscript"/>
              </w:rPr>
              <w:t xml:space="preserve">max </w:t>
            </w:r>
            <w:r w:rsidRPr="00AD47D6">
              <w:rPr>
                <w:b/>
                <w:spacing w:val="0"/>
                <w:w w:val="100"/>
              </w:rPr>
              <w:t>[бар]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DAE97CA" w14:textId="77777777" w:rsidR="00F52D22" w:rsidRPr="00AD47D6" w:rsidRDefault="00F52D22" w:rsidP="00560C70">
            <w:pPr>
              <w:pStyle w:val="SingleTxtGR"/>
              <w:spacing w:before="40" w:after="40"/>
              <w:ind w:left="0" w:right="0"/>
              <w:jc w:val="center"/>
              <w:rPr>
                <w:b/>
                <w:spacing w:val="0"/>
                <w:w w:val="100"/>
              </w:rPr>
            </w:pPr>
            <w:r w:rsidRPr="00AD47D6">
              <w:rPr>
                <w:b/>
                <w:spacing w:val="0"/>
                <w:w w:val="100"/>
              </w:rPr>
              <w:sym w:font="Symbol" w:char="F072"/>
            </w:r>
            <w:r w:rsidRPr="00AD47D6">
              <w:rPr>
                <w:b/>
                <w:spacing w:val="0"/>
                <w:w w:val="100"/>
                <w:vertAlign w:val="subscript"/>
              </w:rPr>
              <w:t>L</w:t>
            </w:r>
            <w:r w:rsidRPr="00AD47D6">
              <w:rPr>
                <w:b/>
                <w:spacing w:val="0"/>
                <w:w w:val="100"/>
              </w:rPr>
              <w:t xml:space="preserve"> [кг/м</w:t>
            </w:r>
            <w:r w:rsidRPr="00AD47D6">
              <w:rPr>
                <w:b/>
                <w:spacing w:val="0"/>
                <w:w w:val="100"/>
                <w:vertAlign w:val="superscript"/>
              </w:rPr>
              <w:t>3</w:t>
            </w:r>
            <w:r w:rsidRPr="00AD47D6">
              <w:rPr>
                <w:b/>
                <w:spacing w:val="0"/>
                <w:w w:val="100"/>
              </w:rPr>
              <w:t>]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E01FD24" w14:textId="77777777" w:rsidR="00F52D22" w:rsidRPr="00AD47D6" w:rsidRDefault="00F52D22" w:rsidP="00560C70">
            <w:pPr>
              <w:pStyle w:val="SingleTxtGR"/>
              <w:spacing w:before="40" w:after="40"/>
              <w:ind w:left="0" w:right="0"/>
              <w:jc w:val="center"/>
              <w:rPr>
                <w:b/>
                <w:spacing w:val="0"/>
                <w:w w:val="100"/>
              </w:rPr>
            </w:pPr>
            <w:r w:rsidRPr="00AD47D6">
              <w:rPr>
                <w:b/>
                <w:spacing w:val="0"/>
                <w:w w:val="100"/>
              </w:rPr>
              <w:sym w:font="Symbol" w:char="F072"/>
            </w:r>
            <w:r w:rsidRPr="00AD47D6">
              <w:rPr>
                <w:b/>
                <w:spacing w:val="0"/>
                <w:w w:val="100"/>
                <w:vertAlign w:val="subscript"/>
              </w:rPr>
              <w:t>G</w:t>
            </w:r>
            <w:r w:rsidRPr="00AD47D6">
              <w:rPr>
                <w:b/>
                <w:spacing w:val="0"/>
                <w:w w:val="100"/>
              </w:rPr>
              <w:t xml:space="preserve"> [кг/м</w:t>
            </w:r>
            <w:r w:rsidRPr="00AD47D6">
              <w:rPr>
                <w:b/>
                <w:spacing w:val="0"/>
                <w:w w:val="100"/>
                <w:vertAlign w:val="superscript"/>
              </w:rPr>
              <w:t>3</w:t>
            </w:r>
            <w:r w:rsidRPr="00AD47D6">
              <w:rPr>
                <w:b/>
                <w:spacing w:val="0"/>
                <w:w w:val="100"/>
              </w:rPr>
              <w:t>]</w:t>
            </w:r>
          </w:p>
        </w:tc>
      </w:tr>
      <w:tr w:rsidR="00F52D22" w:rsidRPr="00AD47D6" w14:paraId="37BCC514" w14:textId="77777777" w:rsidTr="00560C70">
        <w:tc>
          <w:tcPr>
            <w:tcW w:w="1841" w:type="dxa"/>
            <w:shd w:val="clear" w:color="auto" w:fill="auto"/>
            <w:vAlign w:val="bottom"/>
          </w:tcPr>
          <w:p w14:paraId="455F3A70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–10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51BE7D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1,16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05BF83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962,3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90F96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3,5</w:t>
            </w:r>
          </w:p>
        </w:tc>
      </w:tr>
      <w:tr w:rsidR="00F52D22" w:rsidRPr="00AD47D6" w14:paraId="620658BE" w14:textId="77777777" w:rsidTr="00560C70">
        <w:tc>
          <w:tcPr>
            <w:tcW w:w="1841" w:type="dxa"/>
            <w:shd w:val="clear" w:color="auto" w:fill="auto"/>
            <w:vAlign w:val="bottom"/>
          </w:tcPr>
          <w:p w14:paraId="5FE14FE1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–5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C24CBE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1,40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07055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954,8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64BF2A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4</w:t>
            </w:r>
          </w:p>
        </w:tc>
      </w:tr>
      <w:tr w:rsidR="00F52D22" w:rsidRPr="00AD47D6" w14:paraId="06E32348" w14:textId="77777777" w:rsidTr="00560C70">
        <w:tc>
          <w:tcPr>
            <w:tcW w:w="1841" w:type="dxa"/>
            <w:shd w:val="clear" w:color="auto" w:fill="auto"/>
            <w:vAlign w:val="bottom"/>
          </w:tcPr>
          <w:p w14:paraId="28874A7D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41729A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1,69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D66BF2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947,3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F7C8E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</w:t>
            </w:r>
          </w:p>
        </w:tc>
      </w:tr>
      <w:tr w:rsidR="00F52D22" w:rsidRPr="00AD47D6" w14:paraId="2B951C36" w14:textId="77777777" w:rsidTr="00560C70">
        <w:tc>
          <w:tcPr>
            <w:tcW w:w="1841" w:type="dxa"/>
            <w:shd w:val="clear" w:color="auto" w:fill="auto"/>
            <w:vAlign w:val="bottom"/>
          </w:tcPr>
          <w:p w14:paraId="52CD4112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46270F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2,02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5523EB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939,7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4FD46C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6</w:t>
            </w:r>
          </w:p>
        </w:tc>
      </w:tr>
      <w:tr w:rsidR="00F52D22" w:rsidRPr="00AD47D6" w14:paraId="028DCEB3" w14:textId="77777777" w:rsidTr="00560C70">
        <w:tc>
          <w:tcPr>
            <w:tcW w:w="1841" w:type="dxa"/>
            <w:shd w:val="clear" w:color="auto" w:fill="auto"/>
            <w:vAlign w:val="bottom"/>
          </w:tcPr>
          <w:p w14:paraId="12680974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3F65B5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2,40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2D9DEE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931,9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090BF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7</w:t>
            </w:r>
          </w:p>
        </w:tc>
      </w:tr>
      <w:tr w:rsidR="00F52D22" w:rsidRPr="00AD47D6" w14:paraId="3D6BE84E" w14:textId="77777777" w:rsidTr="00560C70">
        <w:tc>
          <w:tcPr>
            <w:tcW w:w="1841" w:type="dxa"/>
            <w:shd w:val="clear" w:color="auto" w:fill="auto"/>
            <w:vAlign w:val="bottom"/>
          </w:tcPr>
          <w:p w14:paraId="153F5E4E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118F6F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2,83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B86F8A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924,1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9BCF48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8</w:t>
            </w:r>
          </w:p>
        </w:tc>
      </w:tr>
      <w:tr w:rsidR="00F52D22" w:rsidRPr="00AD47D6" w14:paraId="20ADA29E" w14:textId="77777777" w:rsidTr="00560C70">
        <w:tc>
          <w:tcPr>
            <w:tcW w:w="1841" w:type="dxa"/>
            <w:shd w:val="clear" w:color="auto" w:fill="auto"/>
            <w:vAlign w:val="bottom"/>
          </w:tcPr>
          <w:p w14:paraId="6FBBC86F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052AD6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3,33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49056B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916,1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61C41E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9</w:t>
            </w:r>
          </w:p>
        </w:tc>
      </w:tr>
      <w:tr w:rsidR="00F52D22" w:rsidRPr="00AD47D6" w14:paraId="521D3407" w14:textId="77777777" w:rsidTr="00560C70">
        <w:tc>
          <w:tcPr>
            <w:tcW w:w="1841" w:type="dxa"/>
            <w:shd w:val="clear" w:color="auto" w:fill="auto"/>
            <w:vAlign w:val="bottom"/>
          </w:tcPr>
          <w:p w14:paraId="40445AA5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563E37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3,89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9D8864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907,9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8637F2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11</w:t>
            </w:r>
          </w:p>
        </w:tc>
      </w:tr>
      <w:tr w:rsidR="00F52D22" w:rsidRPr="00AD47D6" w14:paraId="060EBDA1" w14:textId="77777777" w:rsidTr="00560C70">
        <w:tc>
          <w:tcPr>
            <w:tcW w:w="184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561C6B6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30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311099C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4,52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FAA892D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899,6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C5D6594" w14:textId="77777777" w:rsidR="00F52D22" w:rsidRPr="00AD47D6" w:rsidRDefault="00F52D22" w:rsidP="00560C70">
            <w:pPr>
              <w:pStyle w:val="SingleTxtGR"/>
              <w:spacing w:before="40" w:after="40" w:line="220" w:lineRule="exact"/>
              <w:ind w:left="0" w:right="0"/>
              <w:jc w:val="center"/>
              <w:rPr>
                <w:spacing w:val="0"/>
                <w:w w:val="100"/>
              </w:rPr>
            </w:pPr>
            <w:r w:rsidRPr="00AD47D6">
              <w:rPr>
                <w:spacing w:val="0"/>
                <w:w w:val="100"/>
              </w:rPr>
              <w:t>13</w:t>
            </w:r>
          </w:p>
        </w:tc>
      </w:tr>
    </w:tbl>
    <w:p w14:paraId="7E8D7B50" w14:textId="77777777" w:rsidR="00F52D22" w:rsidRPr="00AD47D6" w:rsidRDefault="00F52D22" w:rsidP="00F52D22">
      <w:pPr>
        <w:pStyle w:val="SingleTxtGR"/>
        <w:rPr>
          <w:spacing w:val="0"/>
          <w:w w:val="100"/>
        </w:rPr>
      </w:pPr>
    </w:p>
    <w:p w14:paraId="14C0A440" w14:textId="77777777" w:rsidR="00F52D22" w:rsidRPr="00AD47D6" w:rsidRDefault="00F52D22" w:rsidP="00F52D22">
      <w:pPr>
        <w:spacing w:line="240" w:lineRule="auto"/>
      </w:pPr>
      <w:r w:rsidRPr="00AD47D6">
        <w:br w:type="page"/>
      </w:r>
    </w:p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6"/>
        <w:gridCol w:w="1100"/>
      </w:tblGrid>
      <w:tr w:rsidR="00F52D22" w:rsidRPr="00AD47D6" w14:paraId="0FAC333C" w14:textId="77777777" w:rsidTr="00560C70">
        <w:tc>
          <w:tcPr>
            <w:tcW w:w="8466" w:type="dxa"/>
          </w:tcPr>
          <w:p w14:paraId="3D69EC37" w14:textId="77777777" w:rsidR="00F52D22" w:rsidRPr="00AD47D6" w:rsidRDefault="00F52D22" w:rsidP="00560C70">
            <w:r w:rsidRPr="00AD47D6">
              <w:lastRenderedPageBreak/>
              <w:br w:type="page"/>
            </w:r>
            <w:r w:rsidRPr="00AD47D6">
              <w:rPr>
                <w:i/>
                <w:iCs/>
              </w:rPr>
              <w:t>Подготовка к загрузке</w:t>
            </w:r>
          </w:p>
        </w:tc>
        <w:tc>
          <w:tcPr>
            <w:tcW w:w="1100" w:type="dxa"/>
          </w:tcPr>
          <w:p w14:paraId="2397BFF7" w14:textId="77777777" w:rsidR="00F52D22" w:rsidRPr="00AD47D6" w:rsidRDefault="00F52D22" w:rsidP="00560C70">
            <w:r w:rsidRPr="00AD47D6">
              <w:t>A – 1</w:t>
            </w:r>
          </w:p>
        </w:tc>
      </w:tr>
      <w:tr w:rsidR="00F52D22" w:rsidRPr="00AD47D6" w14:paraId="29B768F8" w14:textId="77777777" w:rsidTr="00560C70">
        <w:tc>
          <w:tcPr>
            <w:tcW w:w="9566" w:type="dxa"/>
            <w:gridSpan w:val="2"/>
          </w:tcPr>
          <w:p w14:paraId="5C3649BB" w14:textId="77777777" w:rsidR="00F52D22" w:rsidRPr="00AD47D6" w:rsidRDefault="00F52D22" w:rsidP="00560C70">
            <w:r w:rsidRPr="00AD47D6">
              <w:t xml:space="preserve">Кратко перечислите по крайней мере пять общих требований безопасности, </w:t>
            </w:r>
            <w:r w:rsidRPr="00AD47D6">
              <w:br/>
              <w:t>применимых до начала загрузки.</w:t>
            </w:r>
          </w:p>
        </w:tc>
      </w:tr>
      <w:tr w:rsidR="00F52D22" w:rsidRPr="00AD47D6" w14:paraId="7D606EE5" w14:textId="77777777" w:rsidTr="00560C70">
        <w:tc>
          <w:tcPr>
            <w:tcW w:w="8466" w:type="dxa"/>
          </w:tcPr>
          <w:p w14:paraId="7C42CA5B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00" w:type="dxa"/>
          </w:tcPr>
          <w:p w14:paraId="295A0437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778B3AE1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6"/>
        <w:gridCol w:w="1100"/>
      </w:tblGrid>
      <w:tr w:rsidR="00F52D22" w:rsidRPr="00AD47D6" w14:paraId="69261694" w14:textId="77777777" w:rsidTr="00560C70">
        <w:tc>
          <w:tcPr>
            <w:tcW w:w="8466" w:type="dxa"/>
          </w:tcPr>
          <w:p w14:paraId="335EB4F6" w14:textId="77777777" w:rsidR="00F52D22" w:rsidRPr="00AD47D6" w:rsidRDefault="00F52D22" w:rsidP="00560C70">
            <w:r w:rsidRPr="00AD47D6">
              <w:rPr>
                <w:i/>
                <w:iCs/>
              </w:rPr>
              <w:t>Подготовка к загрузке</w:t>
            </w:r>
          </w:p>
        </w:tc>
        <w:tc>
          <w:tcPr>
            <w:tcW w:w="1100" w:type="dxa"/>
          </w:tcPr>
          <w:p w14:paraId="53511882" w14:textId="77777777" w:rsidR="00F52D22" w:rsidRPr="00AD47D6" w:rsidRDefault="00F52D22" w:rsidP="00560C70">
            <w:r w:rsidRPr="00AD47D6">
              <w:t>A – 2b</w:t>
            </w:r>
          </w:p>
        </w:tc>
      </w:tr>
      <w:tr w:rsidR="00F52D22" w:rsidRPr="00AD47D6" w14:paraId="45F7E456" w14:textId="77777777" w:rsidTr="00560C70">
        <w:tc>
          <w:tcPr>
            <w:tcW w:w="9566" w:type="dxa"/>
            <w:gridSpan w:val="2"/>
          </w:tcPr>
          <w:p w14:paraId="753D266C" w14:textId="77777777" w:rsidR="00F52D22" w:rsidRPr="00AD47D6" w:rsidRDefault="00F52D22" w:rsidP="00560C70">
            <w:r w:rsidRPr="00AD47D6">
              <w:t xml:space="preserve">Какая остаточная концентрация БУТАНА допускается в грузовых танках до </w:t>
            </w:r>
            <w:r w:rsidRPr="00AD47D6">
              <w:br/>
              <w:t>начала загрузки?</w:t>
            </w:r>
          </w:p>
        </w:tc>
      </w:tr>
      <w:tr w:rsidR="00F52D22" w:rsidRPr="00AD47D6" w14:paraId="4477BADC" w14:textId="77777777" w:rsidTr="00560C70">
        <w:tc>
          <w:tcPr>
            <w:tcW w:w="8466" w:type="dxa"/>
          </w:tcPr>
          <w:p w14:paraId="51FF8EAF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00" w:type="dxa"/>
          </w:tcPr>
          <w:p w14:paraId="5411A870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40487286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6"/>
        <w:gridCol w:w="1100"/>
      </w:tblGrid>
      <w:tr w:rsidR="00F52D22" w:rsidRPr="00AD47D6" w14:paraId="0CFA3E5B" w14:textId="77777777" w:rsidTr="00560C70">
        <w:tc>
          <w:tcPr>
            <w:tcW w:w="8466" w:type="dxa"/>
          </w:tcPr>
          <w:p w14:paraId="365E4809" w14:textId="77777777" w:rsidR="00F52D22" w:rsidRPr="00AD47D6" w:rsidRDefault="00F52D22" w:rsidP="00560C70">
            <w:r w:rsidRPr="00AD47D6">
              <w:rPr>
                <w:i/>
                <w:iCs/>
              </w:rPr>
              <w:t>Подготовка к загрузке</w:t>
            </w:r>
          </w:p>
        </w:tc>
        <w:tc>
          <w:tcPr>
            <w:tcW w:w="1100" w:type="dxa"/>
          </w:tcPr>
          <w:p w14:paraId="59FE5470" w14:textId="77777777" w:rsidR="00F52D22" w:rsidRPr="00AD47D6" w:rsidRDefault="00F52D22" w:rsidP="00560C70">
            <w:r w:rsidRPr="00AD47D6">
              <w:t>A – 4/1</w:t>
            </w:r>
          </w:p>
        </w:tc>
      </w:tr>
      <w:tr w:rsidR="00F52D22" w:rsidRPr="00AD47D6" w14:paraId="11DF011B" w14:textId="77777777" w:rsidTr="00560C70">
        <w:tc>
          <w:tcPr>
            <w:tcW w:w="9566" w:type="dxa"/>
            <w:gridSpan w:val="2"/>
          </w:tcPr>
          <w:p w14:paraId="7736F196" w14:textId="77777777" w:rsidR="00F52D22" w:rsidRPr="00AD47D6" w:rsidRDefault="00F52D22" w:rsidP="00560C70">
            <w:r w:rsidRPr="00AD47D6">
              <w:t xml:space="preserve">Необходимо ли делать в транспортном документе запись относительно вещества, </w:t>
            </w:r>
            <w:r w:rsidRPr="00AD47D6">
              <w:br/>
              <w:t>подлежащего загрузке, и если да, то какую?</w:t>
            </w:r>
          </w:p>
        </w:tc>
      </w:tr>
      <w:tr w:rsidR="00F52D22" w:rsidRPr="00AD47D6" w14:paraId="694C4A1F" w14:textId="77777777" w:rsidTr="00560C70">
        <w:tc>
          <w:tcPr>
            <w:tcW w:w="8466" w:type="dxa"/>
          </w:tcPr>
          <w:p w14:paraId="333A14CB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00" w:type="dxa"/>
          </w:tcPr>
          <w:p w14:paraId="563C7B1F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2EC47CC0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0"/>
        <w:gridCol w:w="1086"/>
      </w:tblGrid>
      <w:tr w:rsidR="00F52D22" w:rsidRPr="00AD47D6" w14:paraId="2D4D0BEE" w14:textId="77777777" w:rsidTr="00560C70">
        <w:tc>
          <w:tcPr>
            <w:tcW w:w="8480" w:type="dxa"/>
          </w:tcPr>
          <w:p w14:paraId="42F2A465" w14:textId="77777777" w:rsidR="00F52D22" w:rsidRPr="00AD47D6" w:rsidRDefault="00F52D22" w:rsidP="00560C70">
            <w:r w:rsidRPr="00AD47D6">
              <w:rPr>
                <w:i/>
                <w:iCs/>
              </w:rPr>
              <w:t>Продувка грузовых танков</w:t>
            </w:r>
          </w:p>
        </w:tc>
        <w:tc>
          <w:tcPr>
            <w:tcW w:w="1086" w:type="dxa"/>
          </w:tcPr>
          <w:p w14:paraId="71999DF1" w14:textId="77777777" w:rsidR="00F52D22" w:rsidRPr="00AD47D6" w:rsidRDefault="00F52D22" w:rsidP="00560C70">
            <w:r w:rsidRPr="00AD47D6">
              <w:t>B – 2</w:t>
            </w:r>
          </w:p>
        </w:tc>
      </w:tr>
      <w:tr w:rsidR="00F52D22" w:rsidRPr="00AD47D6" w14:paraId="558E426C" w14:textId="77777777" w:rsidTr="00560C70">
        <w:tc>
          <w:tcPr>
            <w:tcW w:w="9566" w:type="dxa"/>
            <w:gridSpan w:val="2"/>
          </w:tcPr>
          <w:p w14:paraId="7FCF7A28" w14:textId="77777777" w:rsidR="00F52D22" w:rsidRPr="00AD47D6" w:rsidRDefault="00F52D22" w:rsidP="00560C70">
            <w:r w:rsidRPr="00AD47D6">
              <w:t>Какой метод продувки вы применяете и почему?</w:t>
            </w:r>
          </w:p>
        </w:tc>
      </w:tr>
      <w:tr w:rsidR="00F52D22" w:rsidRPr="00AD47D6" w14:paraId="160BD88C" w14:textId="77777777" w:rsidTr="00560C70">
        <w:tc>
          <w:tcPr>
            <w:tcW w:w="8480" w:type="dxa"/>
          </w:tcPr>
          <w:p w14:paraId="4D9706AB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086" w:type="dxa"/>
          </w:tcPr>
          <w:p w14:paraId="35E7BB5E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5F7F2CB4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6"/>
        <w:gridCol w:w="1100"/>
      </w:tblGrid>
      <w:tr w:rsidR="00F52D22" w:rsidRPr="00AD47D6" w14:paraId="42D4CC84" w14:textId="77777777" w:rsidTr="00560C70">
        <w:tc>
          <w:tcPr>
            <w:tcW w:w="8466" w:type="dxa"/>
          </w:tcPr>
          <w:p w14:paraId="2CE2D7EC" w14:textId="77777777" w:rsidR="00F52D22" w:rsidRPr="00AD47D6" w:rsidRDefault="00F52D22" w:rsidP="00560C70">
            <w:r w:rsidRPr="00AD47D6">
              <w:rPr>
                <w:i/>
                <w:iCs/>
              </w:rPr>
              <w:t>Продувка грузовых танков</w:t>
            </w:r>
          </w:p>
        </w:tc>
        <w:tc>
          <w:tcPr>
            <w:tcW w:w="1100" w:type="dxa"/>
          </w:tcPr>
          <w:p w14:paraId="15824D1B" w14:textId="77777777" w:rsidR="00F52D22" w:rsidRPr="00AD47D6" w:rsidRDefault="00F52D22" w:rsidP="00560C70">
            <w:r w:rsidRPr="00AD47D6">
              <w:t>B – 6</w:t>
            </w:r>
          </w:p>
        </w:tc>
      </w:tr>
      <w:tr w:rsidR="00F52D22" w:rsidRPr="00AD47D6" w14:paraId="14A1D1AC" w14:textId="77777777" w:rsidTr="00560C70">
        <w:tc>
          <w:tcPr>
            <w:tcW w:w="9566" w:type="dxa"/>
            <w:gridSpan w:val="2"/>
          </w:tcPr>
          <w:p w14:paraId="78B6B745" w14:textId="77777777" w:rsidR="00F52D22" w:rsidRPr="00AD47D6" w:rsidRDefault="00F52D22" w:rsidP="00560C70">
            <w:r w:rsidRPr="00AD47D6">
              <w:t>Какое давление вы хотите получить в грузовом танке после продувки и почему?</w:t>
            </w:r>
          </w:p>
        </w:tc>
      </w:tr>
      <w:tr w:rsidR="00F52D22" w:rsidRPr="00AD47D6" w14:paraId="085F2738" w14:textId="77777777" w:rsidTr="00560C70">
        <w:tc>
          <w:tcPr>
            <w:tcW w:w="8466" w:type="dxa"/>
          </w:tcPr>
          <w:p w14:paraId="1EF573DA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00" w:type="dxa"/>
          </w:tcPr>
          <w:p w14:paraId="496A26CB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45705148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  <w:gridCol w:w="1114"/>
      </w:tblGrid>
      <w:tr w:rsidR="00F52D22" w:rsidRPr="00AD47D6" w14:paraId="4D3110D6" w14:textId="77777777" w:rsidTr="00560C70">
        <w:tc>
          <w:tcPr>
            <w:tcW w:w="8452" w:type="dxa"/>
          </w:tcPr>
          <w:p w14:paraId="00EB0B01" w14:textId="77777777" w:rsidR="00F52D22" w:rsidRPr="00AD47D6" w:rsidRDefault="00F52D22" w:rsidP="00560C70">
            <w:r w:rsidRPr="00AD47D6">
              <w:rPr>
                <w:i/>
                <w:iCs/>
              </w:rPr>
              <w:t>Продувка грузовых танков</w:t>
            </w:r>
          </w:p>
        </w:tc>
        <w:tc>
          <w:tcPr>
            <w:tcW w:w="1114" w:type="dxa"/>
          </w:tcPr>
          <w:p w14:paraId="5411E2A7" w14:textId="77777777" w:rsidR="00F52D22" w:rsidRPr="00AD47D6" w:rsidRDefault="00F52D22" w:rsidP="00560C70">
            <w:r w:rsidRPr="00AD47D6">
              <w:t>B – 10</w:t>
            </w:r>
          </w:p>
        </w:tc>
      </w:tr>
      <w:tr w:rsidR="00F52D22" w:rsidRPr="00AD47D6" w14:paraId="6AE84693" w14:textId="77777777" w:rsidTr="00560C70">
        <w:tc>
          <w:tcPr>
            <w:tcW w:w="9566" w:type="dxa"/>
            <w:gridSpan w:val="2"/>
          </w:tcPr>
          <w:p w14:paraId="6E5FC3D2" w14:textId="77777777" w:rsidR="00F52D22" w:rsidRPr="00AD47D6" w:rsidRDefault="00F52D22" w:rsidP="00560C70">
            <w:r w:rsidRPr="00AD47D6">
              <w:t>В том случае, если ваше судно прибыло с верфи, каким образом вы проверяете</w:t>
            </w:r>
            <w:r w:rsidRPr="00AD47D6">
              <w:br/>
              <w:t>герметичность системы трубопроводов и грузовых танков?</w:t>
            </w:r>
          </w:p>
        </w:tc>
      </w:tr>
      <w:tr w:rsidR="00F52D22" w:rsidRPr="00AD47D6" w14:paraId="4F34D0E0" w14:textId="77777777" w:rsidTr="00560C70">
        <w:tc>
          <w:tcPr>
            <w:tcW w:w="8452" w:type="dxa"/>
          </w:tcPr>
          <w:p w14:paraId="6BE855D5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14" w:type="dxa"/>
          </w:tcPr>
          <w:p w14:paraId="4B31C3E4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383E136B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  <w:gridCol w:w="1114"/>
      </w:tblGrid>
      <w:tr w:rsidR="00F52D22" w:rsidRPr="00AD47D6" w14:paraId="27444D2B" w14:textId="77777777" w:rsidTr="00560C70">
        <w:tc>
          <w:tcPr>
            <w:tcW w:w="8452" w:type="dxa"/>
          </w:tcPr>
          <w:p w14:paraId="407BB4E1" w14:textId="77777777" w:rsidR="00F52D22" w:rsidRPr="00AD47D6" w:rsidRDefault="00F52D22" w:rsidP="00560C70">
            <w:r w:rsidRPr="00AD47D6">
              <w:rPr>
                <w:i/>
                <w:iCs/>
              </w:rPr>
              <w:t>Загрузка</w:t>
            </w:r>
          </w:p>
        </w:tc>
        <w:tc>
          <w:tcPr>
            <w:tcW w:w="1114" w:type="dxa"/>
          </w:tcPr>
          <w:p w14:paraId="64D700BD" w14:textId="77777777" w:rsidR="00F52D22" w:rsidRPr="00AD47D6" w:rsidRDefault="00F52D22" w:rsidP="00560C70">
            <w:r w:rsidRPr="00AD47D6">
              <w:t>C – 1</w:t>
            </w:r>
          </w:p>
        </w:tc>
      </w:tr>
      <w:tr w:rsidR="00F52D22" w:rsidRPr="00AD47D6" w14:paraId="02A255B5" w14:textId="77777777" w:rsidTr="00560C70">
        <w:tc>
          <w:tcPr>
            <w:tcW w:w="9566" w:type="dxa"/>
            <w:gridSpan w:val="2"/>
          </w:tcPr>
          <w:p w14:paraId="025143CA" w14:textId="77777777" w:rsidR="00F52D22" w:rsidRPr="00AD47D6" w:rsidRDefault="00F52D22" w:rsidP="00560C70">
            <w:r w:rsidRPr="00AD47D6">
              <w:t xml:space="preserve">Укажите, каким именно образом вы закачиваете первую часть продукта в ваш/ваши </w:t>
            </w:r>
            <w:r w:rsidRPr="00AD47D6">
              <w:br/>
              <w:t xml:space="preserve">грузовой(ые) танк(и) в начале загрузки и почему вы так делаете. </w:t>
            </w:r>
            <w:r w:rsidRPr="00AD47D6">
              <w:br/>
              <w:t xml:space="preserve">(В виде газа (пара)? В виде жидкости? В каждый грузовой танк по отдельности или </w:t>
            </w:r>
            <w:r w:rsidRPr="00AD47D6">
              <w:br/>
              <w:t xml:space="preserve">одновременно в несколько грузовых танков? Через продувочный трубопровод или </w:t>
            </w:r>
            <w:r w:rsidRPr="00AD47D6">
              <w:br/>
              <w:t>через нижний трубопровод?)</w:t>
            </w:r>
          </w:p>
        </w:tc>
      </w:tr>
      <w:tr w:rsidR="00F52D22" w:rsidRPr="00AD47D6" w14:paraId="58C36501" w14:textId="77777777" w:rsidTr="00560C70">
        <w:tc>
          <w:tcPr>
            <w:tcW w:w="8452" w:type="dxa"/>
          </w:tcPr>
          <w:p w14:paraId="28BEB283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14" w:type="dxa"/>
          </w:tcPr>
          <w:p w14:paraId="36D30714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5B06AFED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  <w:gridCol w:w="1128"/>
      </w:tblGrid>
      <w:tr w:rsidR="00F52D22" w:rsidRPr="00AD47D6" w14:paraId="1D89FE2C" w14:textId="77777777" w:rsidTr="00560C70">
        <w:tc>
          <w:tcPr>
            <w:tcW w:w="8438" w:type="dxa"/>
          </w:tcPr>
          <w:p w14:paraId="2A980BC3" w14:textId="77777777" w:rsidR="00F52D22" w:rsidRPr="00AD47D6" w:rsidRDefault="00F52D22" w:rsidP="00560C70">
            <w:r w:rsidRPr="00AD47D6">
              <w:rPr>
                <w:i/>
                <w:iCs/>
              </w:rPr>
              <w:t>Загрузка</w:t>
            </w:r>
          </w:p>
        </w:tc>
        <w:tc>
          <w:tcPr>
            <w:tcW w:w="1128" w:type="dxa"/>
          </w:tcPr>
          <w:p w14:paraId="26080A90" w14:textId="77777777" w:rsidR="00F52D22" w:rsidRPr="00AD47D6" w:rsidRDefault="00F52D22" w:rsidP="00560C70">
            <w:r w:rsidRPr="00AD47D6">
              <w:t>C – 4</w:t>
            </w:r>
          </w:p>
        </w:tc>
      </w:tr>
      <w:tr w:rsidR="00F52D22" w:rsidRPr="00AD47D6" w14:paraId="633DC0BC" w14:textId="77777777" w:rsidTr="00560C70">
        <w:tc>
          <w:tcPr>
            <w:tcW w:w="9566" w:type="dxa"/>
            <w:gridSpan w:val="2"/>
          </w:tcPr>
          <w:p w14:paraId="51E898E1" w14:textId="77777777" w:rsidR="00F52D22" w:rsidRPr="00AD47D6" w:rsidRDefault="00F52D22" w:rsidP="00560C70">
            <w:r w:rsidRPr="00AD47D6">
              <w:t>Возвращаете ли вы газы или азот при загрузке? Если да, то куда? Если нет, то почему</w:t>
            </w:r>
            <w:r w:rsidRPr="00AD47D6">
              <w:br/>
              <w:t xml:space="preserve">вы это не делаете? </w:t>
            </w:r>
          </w:p>
        </w:tc>
      </w:tr>
      <w:tr w:rsidR="00F52D22" w:rsidRPr="00AD47D6" w14:paraId="1BACD391" w14:textId="77777777" w:rsidTr="00560C70">
        <w:tc>
          <w:tcPr>
            <w:tcW w:w="8438" w:type="dxa"/>
          </w:tcPr>
          <w:p w14:paraId="5317D3B2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28" w:type="dxa"/>
          </w:tcPr>
          <w:p w14:paraId="542146FA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503D26FC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  <w:gridCol w:w="1128"/>
      </w:tblGrid>
      <w:tr w:rsidR="00F52D22" w:rsidRPr="00AD47D6" w14:paraId="73FCAD9E" w14:textId="77777777" w:rsidTr="00560C70">
        <w:tc>
          <w:tcPr>
            <w:tcW w:w="8438" w:type="dxa"/>
          </w:tcPr>
          <w:p w14:paraId="550D6C0F" w14:textId="77777777" w:rsidR="00F52D22" w:rsidRPr="00AD47D6" w:rsidRDefault="00F52D22" w:rsidP="00560C70">
            <w:r w:rsidRPr="00AD47D6">
              <w:rPr>
                <w:i/>
                <w:iCs/>
              </w:rPr>
              <w:t>Загрузка</w:t>
            </w:r>
          </w:p>
        </w:tc>
        <w:tc>
          <w:tcPr>
            <w:tcW w:w="1128" w:type="dxa"/>
          </w:tcPr>
          <w:p w14:paraId="7EF76578" w14:textId="77777777" w:rsidR="00F52D22" w:rsidRPr="00AD47D6" w:rsidRDefault="00F52D22" w:rsidP="00560C70">
            <w:r w:rsidRPr="00AD47D6">
              <w:t>C – 5</w:t>
            </w:r>
          </w:p>
        </w:tc>
      </w:tr>
      <w:tr w:rsidR="00F52D22" w:rsidRPr="00AD47D6" w14:paraId="180B21A9" w14:textId="77777777" w:rsidTr="00560C70">
        <w:tc>
          <w:tcPr>
            <w:tcW w:w="9566" w:type="dxa"/>
            <w:gridSpan w:val="2"/>
          </w:tcPr>
          <w:p w14:paraId="3F9D7E82" w14:textId="77777777" w:rsidR="00F52D22" w:rsidRPr="00AD47D6" w:rsidRDefault="00F52D22" w:rsidP="00560C70">
            <w:r w:rsidRPr="00AD47D6">
              <w:t xml:space="preserve">Какие средства индивидуальной защиты должны применять лица, осуществляющие </w:t>
            </w:r>
            <w:r w:rsidRPr="00AD47D6">
              <w:br/>
              <w:t xml:space="preserve">подсоединение или отсоединение погрузочно-разгрузочных трубопроводов или </w:t>
            </w:r>
            <w:r w:rsidRPr="00AD47D6">
              <w:br/>
              <w:t xml:space="preserve">газовозвратных трубопроводов? </w:t>
            </w:r>
            <w:r w:rsidRPr="00AD47D6">
              <w:br/>
              <w:t>Укажите также соответствующее положение ВОПОГ.</w:t>
            </w:r>
          </w:p>
        </w:tc>
      </w:tr>
      <w:tr w:rsidR="00F52D22" w:rsidRPr="00AD47D6" w14:paraId="38C89CDA" w14:textId="77777777" w:rsidTr="00560C70">
        <w:tc>
          <w:tcPr>
            <w:tcW w:w="8438" w:type="dxa"/>
          </w:tcPr>
          <w:p w14:paraId="7E172177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28" w:type="dxa"/>
          </w:tcPr>
          <w:p w14:paraId="586BC099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033626EC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  <w:gridCol w:w="1156"/>
      </w:tblGrid>
      <w:tr w:rsidR="00F52D22" w:rsidRPr="00AD47D6" w14:paraId="55B80468" w14:textId="77777777" w:rsidTr="00560C70">
        <w:tc>
          <w:tcPr>
            <w:tcW w:w="8410" w:type="dxa"/>
          </w:tcPr>
          <w:p w14:paraId="4F7FE966" w14:textId="77777777" w:rsidR="00F52D22" w:rsidRPr="00AD47D6" w:rsidRDefault="00F52D22" w:rsidP="00560C70">
            <w:r w:rsidRPr="00AD47D6">
              <w:rPr>
                <w:i/>
                <w:iCs/>
              </w:rPr>
              <w:t>Загрузка</w:t>
            </w:r>
          </w:p>
        </w:tc>
        <w:tc>
          <w:tcPr>
            <w:tcW w:w="1156" w:type="dxa"/>
          </w:tcPr>
          <w:p w14:paraId="7929DAB3" w14:textId="77777777" w:rsidR="00F52D22" w:rsidRPr="00AD47D6" w:rsidRDefault="00F52D22" w:rsidP="00560C70">
            <w:r w:rsidRPr="00AD47D6">
              <w:t>C – 7</w:t>
            </w:r>
          </w:p>
        </w:tc>
      </w:tr>
      <w:tr w:rsidR="00F52D22" w:rsidRPr="00AD47D6" w14:paraId="502BAA66" w14:textId="77777777" w:rsidTr="00560C70">
        <w:tc>
          <w:tcPr>
            <w:tcW w:w="9566" w:type="dxa"/>
            <w:gridSpan w:val="2"/>
          </w:tcPr>
          <w:p w14:paraId="0F8DDB88" w14:textId="77777777" w:rsidR="00F52D22" w:rsidRPr="00AD47D6" w:rsidRDefault="00F52D22" w:rsidP="00560C70">
            <w:r w:rsidRPr="00AD47D6">
              <w:t>На какое давление в грузовых танках вы рассчитываете после окончания загрузки?</w:t>
            </w:r>
          </w:p>
        </w:tc>
      </w:tr>
      <w:tr w:rsidR="00F52D22" w:rsidRPr="00AD47D6" w14:paraId="494540A8" w14:textId="77777777" w:rsidTr="00560C70">
        <w:tc>
          <w:tcPr>
            <w:tcW w:w="8410" w:type="dxa"/>
          </w:tcPr>
          <w:p w14:paraId="3634FB86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56" w:type="dxa"/>
          </w:tcPr>
          <w:p w14:paraId="29A20FCF" w14:textId="77777777" w:rsidR="00F52D22" w:rsidRPr="00AD47D6" w:rsidRDefault="00F52D22" w:rsidP="00560C70">
            <w:pPr>
              <w:rPr>
                <w:bCs/>
              </w:rPr>
            </w:pPr>
          </w:p>
        </w:tc>
      </w:tr>
      <w:tr w:rsidR="00F52D22" w:rsidRPr="00AD47D6" w14:paraId="05B4F6C2" w14:textId="77777777" w:rsidTr="00560C70">
        <w:tc>
          <w:tcPr>
            <w:tcW w:w="8410" w:type="dxa"/>
          </w:tcPr>
          <w:p w14:paraId="00CE3950" w14:textId="77777777" w:rsidR="00F52D22" w:rsidRPr="00AD47D6" w:rsidRDefault="00F52D22" w:rsidP="00560C70">
            <w:pPr>
              <w:rPr>
                <w:i/>
              </w:rPr>
            </w:pPr>
            <w:r w:rsidRPr="00AD47D6">
              <w:br w:type="page"/>
            </w:r>
            <w:r w:rsidRPr="00AD47D6">
              <w:rPr>
                <w:i/>
                <w:iCs/>
              </w:rPr>
              <w:t>Расчет груза</w:t>
            </w:r>
          </w:p>
        </w:tc>
        <w:tc>
          <w:tcPr>
            <w:tcW w:w="1156" w:type="dxa"/>
          </w:tcPr>
          <w:p w14:paraId="02796218" w14:textId="77777777" w:rsidR="00F52D22" w:rsidRPr="00AD47D6" w:rsidRDefault="00F52D22" w:rsidP="00560C70">
            <w:r w:rsidRPr="00AD47D6">
              <w:t>D – 1</w:t>
            </w:r>
          </w:p>
        </w:tc>
      </w:tr>
      <w:tr w:rsidR="00F52D22" w:rsidRPr="00AD47D6" w14:paraId="4CA0C31F" w14:textId="77777777" w:rsidTr="00560C70">
        <w:tc>
          <w:tcPr>
            <w:tcW w:w="9566" w:type="dxa"/>
            <w:gridSpan w:val="2"/>
          </w:tcPr>
          <w:p w14:paraId="0A6B2CC2" w14:textId="77777777" w:rsidR="00F52D22" w:rsidRPr="00AD47D6" w:rsidRDefault="00F52D22" w:rsidP="00560C70">
            <w:r w:rsidRPr="00AD47D6">
              <w:t>Рассчитайте общую массу загруженной жидкости в кг.</w:t>
            </w:r>
            <w:r w:rsidRPr="00AD47D6">
              <w:br/>
              <w:t>(Не только дайте ответ, но и полностью изложите метод расчета)</w:t>
            </w:r>
          </w:p>
        </w:tc>
      </w:tr>
      <w:tr w:rsidR="00F52D22" w:rsidRPr="00AD47D6" w14:paraId="7C7D1E7B" w14:textId="77777777" w:rsidTr="00560C70">
        <w:tc>
          <w:tcPr>
            <w:tcW w:w="8410" w:type="dxa"/>
          </w:tcPr>
          <w:p w14:paraId="4E6A694B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56" w:type="dxa"/>
          </w:tcPr>
          <w:p w14:paraId="63563005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67075FC0" w14:textId="77777777" w:rsidR="00F52D22" w:rsidRDefault="00F52D22" w:rsidP="00F52D22"/>
    <w:p w14:paraId="20F12763" w14:textId="77777777" w:rsidR="00F52D22" w:rsidRDefault="00F52D22" w:rsidP="00F52D22">
      <w:pPr>
        <w:suppressAutoHyphens w:val="0"/>
        <w:spacing w:line="240" w:lineRule="auto"/>
      </w:pPr>
      <w:r>
        <w:br w:type="page"/>
      </w:r>
    </w:p>
    <w:p w14:paraId="5E80C440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  <w:gridCol w:w="1156"/>
      </w:tblGrid>
      <w:tr w:rsidR="00F52D22" w:rsidRPr="00AD47D6" w14:paraId="78B22496" w14:textId="77777777" w:rsidTr="00560C70">
        <w:tc>
          <w:tcPr>
            <w:tcW w:w="8410" w:type="dxa"/>
          </w:tcPr>
          <w:p w14:paraId="0CF5A970" w14:textId="77777777" w:rsidR="00F52D22" w:rsidRPr="00AD47D6" w:rsidRDefault="00F52D22" w:rsidP="00560C70">
            <w:r w:rsidRPr="00AD47D6">
              <w:rPr>
                <w:i/>
                <w:iCs/>
              </w:rPr>
              <w:t>Расчет груза</w:t>
            </w:r>
          </w:p>
        </w:tc>
        <w:tc>
          <w:tcPr>
            <w:tcW w:w="1156" w:type="dxa"/>
          </w:tcPr>
          <w:p w14:paraId="4771ED87" w14:textId="77777777" w:rsidR="00F52D22" w:rsidRPr="00AD47D6" w:rsidRDefault="00F52D22" w:rsidP="00560C70">
            <w:r w:rsidRPr="00AD47D6">
              <w:t>D – 2</w:t>
            </w:r>
          </w:p>
        </w:tc>
      </w:tr>
      <w:tr w:rsidR="00F52D22" w:rsidRPr="00AD47D6" w14:paraId="611D2306" w14:textId="77777777" w:rsidTr="00560C70">
        <w:tc>
          <w:tcPr>
            <w:tcW w:w="9566" w:type="dxa"/>
            <w:gridSpan w:val="2"/>
          </w:tcPr>
          <w:p w14:paraId="653298CF" w14:textId="77777777" w:rsidR="00F52D22" w:rsidRPr="00AD47D6" w:rsidRDefault="00F52D22" w:rsidP="00560C70">
            <w:r w:rsidRPr="00AD47D6">
              <w:t>Рассчитайте общую массу газа в кг.</w:t>
            </w:r>
            <w:r w:rsidRPr="00AD47D6">
              <w:br/>
              <w:t>(Не только дайте ответ, но и полностью изложите метод расчета)</w:t>
            </w:r>
          </w:p>
        </w:tc>
      </w:tr>
      <w:tr w:rsidR="00F52D22" w:rsidRPr="00AD47D6" w14:paraId="7AAE9F3C" w14:textId="77777777" w:rsidTr="00560C70">
        <w:tc>
          <w:tcPr>
            <w:tcW w:w="8410" w:type="dxa"/>
          </w:tcPr>
          <w:p w14:paraId="35D5979D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56" w:type="dxa"/>
          </w:tcPr>
          <w:p w14:paraId="5E26343B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181FBEE7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42"/>
      </w:tblGrid>
      <w:tr w:rsidR="00F52D22" w:rsidRPr="00AD47D6" w14:paraId="4281A4D0" w14:textId="77777777" w:rsidTr="00560C70">
        <w:tc>
          <w:tcPr>
            <w:tcW w:w="8424" w:type="dxa"/>
          </w:tcPr>
          <w:p w14:paraId="14EB725F" w14:textId="77777777" w:rsidR="00F52D22" w:rsidRPr="00AD47D6" w:rsidRDefault="00F52D22" w:rsidP="00560C70">
            <w:r w:rsidRPr="00AD47D6">
              <w:rPr>
                <w:i/>
                <w:iCs/>
              </w:rPr>
              <w:t>Расчет груза</w:t>
            </w:r>
          </w:p>
        </w:tc>
        <w:tc>
          <w:tcPr>
            <w:tcW w:w="1142" w:type="dxa"/>
          </w:tcPr>
          <w:p w14:paraId="278F60CF" w14:textId="77777777" w:rsidR="00F52D22" w:rsidRPr="00AD47D6" w:rsidRDefault="00F52D22" w:rsidP="00560C70">
            <w:r w:rsidRPr="00AD47D6">
              <w:t>D – 3</w:t>
            </w:r>
          </w:p>
        </w:tc>
      </w:tr>
      <w:tr w:rsidR="00F52D22" w:rsidRPr="00AD47D6" w14:paraId="4DEF27FE" w14:textId="77777777" w:rsidTr="00560C70">
        <w:tc>
          <w:tcPr>
            <w:tcW w:w="9566" w:type="dxa"/>
            <w:gridSpan w:val="2"/>
          </w:tcPr>
          <w:p w14:paraId="029CA193" w14:textId="77777777" w:rsidR="00F52D22" w:rsidRPr="00AD47D6" w:rsidRDefault="00F52D22" w:rsidP="00560C70">
            <w:r w:rsidRPr="00AD47D6">
              <w:t>Рассчитайте общую массу груза в кг.</w:t>
            </w:r>
            <w:r w:rsidRPr="00AD47D6">
              <w:br/>
              <w:t>(Не только дайте ответ, но и полностью изложите метод расчета)</w:t>
            </w:r>
          </w:p>
        </w:tc>
      </w:tr>
      <w:tr w:rsidR="00F52D22" w:rsidRPr="00AD47D6" w14:paraId="2234284F" w14:textId="77777777" w:rsidTr="00560C70">
        <w:tc>
          <w:tcPr>
            <w:tcW w:w="8424" w:type="dxa"/>
          </w:tcPr>
          <w:p w14:paraId="6ADE1FD4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42" w:type="dxa"/>
          </w:tcPr>
          <w:p w14:paraId="6677EFB7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45FB1698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  <w:gridCol w:w="1142"/>
      </w:tblGrid>
      <w:tr w:rsidR="00F52D22" w:rsidRPr="00AD47D6" w14:paraId="33F53A71" w14:textId="77777777" w:rsidTr="00560C70">
        <w:tc>
          <w:tcPr>
            <w:tcW w:w="8424" w:type="dxa"/>
          </w:tcPr>
          <w:p w14:paraId="4C9EB264" w14:textId="77777777" w:rsidR="00F52D22" w:rsidRPr="00AD47D6" w:rsidRDefault="00F52D22" w:rsidP="00560C70">
            <w:r w:rsidRPr="00AD47D6">
              <w:rPr>
                <w:i/>
                <w:iCs/>
              </w:rPr>
              <w:t xml:space="preserve">Разгрузка </w:t>
            </w:r>
          </w:p>
        </w:tc>
        <w:tc>
          <w:tcPr>
            <w:tcW w:w="1142" w:type="dxa"/>
          </w:tcPr>
          <w:p w14:paraId="7F2E72C0" w14:textId="77777777" w:rsidR="00F52D22" w:rsidRPr="00AD47D6" w:rsidRDefault="00F52D22" w:rsidP="00560C70">
            <w:r w:rsidRPr="00AD47D6">
              <w:t>E – 1</w:t>
            </w:r>
          </w:p>
        </w:tc>
      </w:tr>
      <w:tr w:rsidR="00F52D22" w:rsidRPr="00AD47D6" w14:paraId="7F4F2003" w14:textId="77777777" w:rsidTr="00560C70">
        <w:tc>
          <w:tcPr>
            <w:tcW w:w="9566" w:type="dxa"/>
            <w:gridSpan w:val="2"/>
          </w:tcPr>
          <w:p w14:paraId="61CFE348" w14:textId="77777777" w:rsidR="00F52D22" w:rsidRPr="00AD47D6" w:rsidRDefault="00F52D22" w:rsidP="00560C70">
            <w:r w:rsidRPr="00AD47D6">
              <w:t>Укажите, какой эффективный метод (минимальные остаточные количества) вы будете</w:t>
            </w:r>
            <w:r w:rsidRPr="00AD47D6">
              <w:br/>
              <w:t>применять при разгрузке, с тем чтобы выгрузить как можно большее количество</w:t>
            </w:r>
            <w:r w:rsidRPr="00AD47D6">
              <w:br/>
              <w:t>продукта.</w:t>
            </w:r>
            <w:r w:rsidRPr="00AD47D6">
              <w:br/>
              <w:t xml:space="preserve">В этом отношении проанализируйте возможность использования насосов или </w:t>
            </w:r>
            <w:r w:rsidRPr="00AD47D6">
              <w:br/>
              <w:t xml:space="preserve">компрессоров либо насосов и компрессоров; уравнительных трубопроводов; </w:t>
            </w:r>
            <w:r w:rsidRPr="00AD47D6">
              <w:br/>
              <w:t>последовательность разгрузки грузовых танков; виды разгрузки жидкостей и т.д.</w:t>
            </w:r>
          </w:p>
        </w:tc>
      </w:tr>
      <w:tr w:rsidR="00F52D22" w:rsidRPr="00AD47D6" w14:paraId="30F8D80A" w14:textId="77777777" w:rsidTr="00560C70">
        <w:tc>
          <w:tcPr>
            <w:tcW w:w="8424" w:type="dxa"/>
          </w:tcPr>
          <w:p w14:paraId="198C11A5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42" w:type="dxa"/>
          </w:tcPr>
          <w:p w14:paraId="2D8DB8D7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5584B97E" w14:textId="77777777" w:rsidR="00F52D22" w:rsidRPr="00AD47D6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  <w:gridCol w:w="1156"/>
      </w:tblGrid>
      <w:tr w:rsidR="00F52D22" w:rsidRPr="00AD47D6" w14:paraId="78C29A13" w14:textId="77777777" w:rsidTr="00560C70">
        <w:trPr>
          <w:trHeight w:val="56"/>
        </w:trPr>
        <w:tc>
          <w:tcPr>
            <w:tcW w:w="8410" w:type="dxa"/>
          </w:tcPr>
          <w:p w14:paraId="5FCD0A03" w14:textId="77777777" w:rsidR="00F52D22" w:rsidRPr="00AD47D6" w:rsidRDefault="00F52D22" w:rsidP="00560C70">
            <w:r w:rsidRPr="00AD47D6">
              <w:rPr>
                <w:i/>
                <w:iCs/>
              </w:rPr>
              <w:t>Разгрузка</w:t>
            </w:r>
          </w:p>
        </w:tc>
        <w:tc>
          <w:tcPr>
            <w:tcW w:w="1156" w:type="dxa"/>
          </w:tcPr>
          <w:p w14:paraId="5805FCDD" w14:textId="77777777" w:rsidR="00F52D22" w:rsidRPr="00AD47D6" w:rsidRDefault="00F52D22" w:rsidP="00560C70">
            <w:r w:rsidRPr="00AD47D6">
              <w:t>E – 2</w:t>
            </w:r>
          </w:p>
        </w:tc>
      </w:tr>
      <w:tr w:rsidR="00F52D22" w:rsidRPr="00AD47D6" w14:paraId="2C911C0A" w14:textId="77777777" w:rsidTr="00560C70">
        <w:tc>
          <w:tcPr>
            <w:tcW w:w="9566" w:type="dxa"/>
            <w:gridSpan w:val="2"/>
          </w:tcPr>
          <w:p w14:paraId="5C9DCB67" w14:textId="77777777" w:rsidR="00F52D22" w:rsidRPr="00AD47D6" w:rsidRDefault="00F52D22" w:rsidP="00560C70">
            <w:r w:rsidRPr="00AD47D6">
              <w:t>На какие конечные значения давления</w:t>
            </w:r>
            <w:r w:rsidRPr="006B6262">
              <w:t xml:space="preserve"> (эффективное давление в грузовом танке)</w:t>
            </w:r>
            <w:r w:rsidRPr="00AD47D6">
              <w:rPr>
                <w:color w:val="FF0000"/>
              </w:rPr>
              <w:br/>
            </w:r>
            <w:r w:rsidRPr="00AD47D6">
              <w:t>вы рассчитываете после по возможности максимально полной разгрузки?</w:t>
            </w:r>
          </w:p>
        </w:tc>
      </w:tr>
      <w:tr w:rsidR="00F52D22" w:rsidRPr="00AD47D6" w14:paraId="508EAA6B" w14:textId="77777777" w:rsidTr="00560C70">
        <w:tc>
          <w:tcPr>
            <w:tcW w:w="8410" w:type="dxa"/>
          </w:tcPr>
          <w:p w14:paraId="55ED7B81" w14:textId="77777777" w:rsidR="00F52D22" w:rsidRPr="00AD47D6" w:rsidRDefault="00F52D22" w:rsidP="00560C70">
            <w:pPr>
              <w:jc w:val="right"/>
            </w:pPr>
            <w:r w:rsidRPr="00AD47D6">
              <w:t>Баллы:</w:t>
            </w:r>
          </w:p>
        </w:tc>
        <w:tc>
          <w:tcPr>
            <w:tcW w:w="1156" w:type="dxa"/>
          </w:tcPr>
          <w:p w14:paraId="12A7F5D5" w14:textId="77777777" w:rsidR="00F52D22" w:rsidRPr="00AD47D6" w:rsidRDefault="00F52D22" w:rsidP="00560C70">
            <w:pPr>
              <w:rPr>
                <w:bCs/>
              </w:rPr>
            </w:pPr>
          </w:p>
        </w:tc>
      </w:tr>
    </w:tbl>
    <w:p w14:paraId="0C2CB400" w14:textId="77777777" w:rsidR="00F52D22" w:rsidRDefault="00F52D22" w:rsidP="00F52D22">
      <w:pPr>
        <w:pStyle w:val="SingleTxtGR"/>
        <w:rPr>
          <w:spacing w:val="0"/>
          <w:w w:val="100"/>
        </w:rPr>
      </w:pPr>
    </w:p>
    <w:p w14:paraId="2A021169" w14:textId="77777777" w:rsidR="00F52D22" w:rsidRDefault="00F52D22" w:rsidP="00F52D22">
      <w:pPr>
        <w:suppressAutoHyphens w:val="0"/>
        <w:spacing w:line="240" w:lineRule="auto"/>
        <w:rPr>
          <w:rFonts w:eastAsia="Times New Roman" w:cs="Times New Roman"/>
          <w:kern w:val="14"/>
          <w:szCs w:val="20"/>
        </w:rPr>
      </w:pPr>
      <w:r>
        <w:br w:type="page"/>
      </w:r>
    </w:p>
    <w:p w14:paraId="2C629F78" w14:textId="77777777" w:rsidR="00F52D22" w:rsidRPr="00AD47D6" w:rsidRDefault="00F52D22" w:rsidP="00F52D22">
      <w:pPr>
        <w:pStyle w:val="HChG"/>
      </w:pPr>
      <w:r w:rsidRPr="00AD47D6">
        <w:lastRenderedPageBreak/>
        <w:tab/>
      </w:r>
      <w:r w:rsidRPr="00AD47D6">
        <w:tab/>
        <w:t>Пример вопроса существа − Химические продукты</w:t>
      </w:r>
    </w:p>
    <w:p w14:paraId="5E8C8C85" w14:textId="77777777" w:rsidR="00F52D22" w:rsidRPr="00AD47D6" w:rsidRDefault="00F52D22" w:rsidP="00F52D22">
      <w:pPr>
        <w:pStyle w:val="H1G"/>
      </w:pPr>
      <w:r w:rsidRPr="00AD47D6">
        <w:tab/>
      </w:r>
      <w:r w:rsidRPr="00AD47D6">
        <w:tab/>
        <w:t>Описание ситуации:</w:t>
      </w:r>
    </w:p>
    <w:p w14:paraId="50F7A08F" w14:textId="77777777" w:rsidR="00F52D22" w:rsidRPr="00AD47D6" w:rsidRDefault="00F52D22" w:rsidP="00F52D22">
      <w:pPr>
        <w:pStyle w:val="SingleTxtG"/>
      </w:pPr>
      <w:r w:rsidRPr="00AD47D6">
        <w:t xml:space="preserve">Ваш самоходный танкер </w:t>
      </w:r>
      <w:r w:rsidRPr="00AD47D6">
        <w:rPr>
          <w:b/>
        </w:rPr>
        <w:t>ALBAN</w:t>
      </w:r>
      <w:r w:rsidRPr="00AD47D6">
        <w:t xml:space="preserve"> имеет свидетельство о допущении № 01.</w:t>
      </w:r>
    </w:p>
    <w:p w14:paraId="46D76A69" w14:textId="77777777" w:rsidR="00F52D22" w:rsidRPr="00AD47D6" w:rsidRDefault="00F52D22" w:rsidP="00F52D22">
      <w:pPr>
        <w:pStyle w:val="SingleTxtG"/>
      </w:pPr>
      <w:r w:rsidRPr="00AD47D6">
        <w:t xml:space="preserve">Вам поручено перевезти 1 500 т вещества </w:t>
      </w:r>
      <w:r w:rsidRPr="00AD47D6">
        <w:rPr>
          <w:b/>
          <w:lang w:val="en-US"/>
        </w:rPr>
        <w:t>UN</w:t>
      </w:r>
      <w:r w:rsidRPr="00AD47D6">
        <w:rPr>
          <w:b/>
        </w:rPr>
        <w:t xml:space="preserve"> 1662 НИТРОБЕНЗОЛ, класс 6.1, классификационный код Т1</w:t>
      </w:r>
      <w:r w:rsidRPr="00AD47D6">
        <w:t>, группа упаковки II.</w:t>
      </w:r>
    </w:p>
    <w:p w14:paraId="511A1D87" w14:textId="77777777" w:rsidR="00F52D22" w:rsidRPr="00AD47D6" w:rsidRDefault="00F52D22" w:rsidP="00F52D22">
      <w:pPr>
        <w:pStyle w:val="SingleTxtG"/>
      </w:pPr>
      <w:r w:rsidRPr="00AD47D6">
        <w:t xml:space="preserve">Ваш танкер не загружен. Предыдущим грузом было вещество </w:t>
      </w:r>
      <w:r w:rsidRPr="006B6262">
        <w:rPr>
          <w:b/>
          <w:lang w:val="en-US"/>
        </w:rPr>
        <w:t>UN</w:t>
      </w:r>
      <w:r w:rsidRPr="006B6262">
        <w:rPr>
          <w:b/>
        </w:rPr>
        <w:t xml:space="preserve"> 2205 АДИПОНИТРИЛ, класс 6.1, классификационный код Т1, группа упаковки II</w:t>
      </w:r>
      <w:r w:rsidRPr="00AD47D6">
        <w:t>.</w:t>
      </w:r>
    </w:p>
    <w:p w14:paraId="71EBA6A5" w14:textId="77777777" w:rsidR="00F52D22" w:rsidRPr="00AD47D6" w:rsidRDefault="00F52D22" w:rsidP="00F52D22">
      <w:pPr>
        <w:pStyle w:val="SingleTxtG"/>
      </w:pPr>
      <w:r w:rsidRPr="00AD47D6">
        <w:t>Температура окружающей среды во время загрузки составляет +9 °C.</w:t>
      </w:r>
    </w:p>
    <w:p w14:paraId="786509A4" w14:textId="77777777" w:rsidR="00F52D22" w:rsidRPr="00AD47D6" w:rsidRDefault="00F52D22" w:rsidP="00F52D22">
      <w:pPr>
        <w:pStyle w:val="SingleTxtG"/>
      </w:pPr>
      <w:r w:rsidRPr="00AD47D6">
        <w:t>Во время экзамена разрешается пользоваться текстами правил и технической литературой, предусмотренными в подразделе 8.2.2.7 ВОПОГ.</w:t>
      </w:r>
    </w:p>
    <w:p w14:paraId="572FC29A" w14:textId="77777777" w:rsidR="00F52D22" w:rsidRPr="00AD47D6" w:rsidRDefault="00F52D22" w:rsidP="00F52D22">
      <w:pPr>
        <w:pStyle w:val="SingleTxtG"/>
      </w:pPr>
      <w:r w:rsidRPr="00AD47D6">
        <w:t>В вашем распоряжении имеются следующие документы:</w:t>
      </w:r>
    </w:p>
    <w:p w14:paraId="5E4968AF" w14:textId="77777777" w:rsidR="00F52D22" w:rsidRPr="00AD47D6" w:rsidRDefault="00F52D22" w:rsidP="00F52D22">
      <w:pPr>
        <w:pStyle w:val="Bullet1G"/>
        <w:numPr>
          <w:ilvl w:val="0"/>
          <w:numId w:val="16"/>
        </w:numPr>
      </w:pPr>
      <w:r w:rsidRPr="00AD47D6">
        <w:t>свидетельство о допущении № 01;</w:t>
      </w:r>
    </w:p>
    <w:p w14:paraId="4141DA24" w14:textId="77777777" w:rsidR="00F52D22" w:rsidRPr="00AD47D6" w:rsidRDefault="00F52D22" w:rsidP="00F52D22">
      <w:pPr>
        <w:pStyle w:val="Bullet1G"/>
        <w:numPr>
          <w:ilvl w:val="0"/>
          <w:numId w:val="16"/>
        </w:numPr>
      </w:pPr>
      <w:r w:rsidRPr="00AD47D6">
        <w:t>паспорта безопасности двух веществ.</w:t>
      </w:r>
    </w:p>
    <w:p w14:paraId="165A6562" w14:textId="77777777" w:rsidR="00F52D22" w:rsidRPr="00AD47D6" w:rsidRDefault="00F52D22" w:rsidP="00F52D22">
      <w:pPr>
        <w:pStyle w:val="SingleTxtGR"/>
      </w:pPr>
      <w:r w:rsidRPr="00AD47D6">
        <w:br w:type="page"/>
      </w:r>
    </w:p>
    <w:p w14:paraId="24F00CF6" w14:textId="77777777" w:rsidR="00F52D22" w:rsidRPr="00AD47D6" w:rsidRDefault="00F52D22" w:rsidP="00F52D22">
      <w:pPr>
        <w:pStyle w:val="HChG"/>
      </w:pPr>
      <w:r>
        <w:lastRenderedPageBreak/>
        <w:tab/>
      </w:r>
      <w:r>
        <w:tab/>
      </w:r>
      <w:r w:rsidRPr="00AD47D6">
        <w:t>Свидетельство о допущении ВОПОГ № 01</w:t>
      </w:r>
    </w:p>
    <w:p w14:paraId="282E013A" w14:textId="77777777" w:rsidR="00F52D22" w:rsidRPr="00AD47D6" w:rsidRDefault="00F52D22" w:rsidP="00F52D22">
      <w:pPr>
        <w:pStyle w:val="SingleTxtG"/>
        <w:tabs>
          <w:tab w:val="left" w:pos="5103"/>
        </w:tabs>
      </w:pPr>
      <w:r w:rsidRPr="00AD47D6">
        <w:t>1.</w:t>
      </w:r>
      <w:r w:rsidRPr="00AD47D6">
        <w:tab/>
        <w:t>Название судна:</w:t>
      </w:r>
      <w:r w:rsidRPr="00AD47D6">
        <w:tab/>
        <w:t>ALBAN</w:t>
      </w:r>
    </w:p>
    <w:p w14:paraId="07F1C8F8" w14:textId="77777777" w:rsidR="00F52D22" w:rsidRPr="00AD47D6" w:rsidRDefault="00F52D22" w:rsidP="00F52D22">
      <w:pPr>
        <w:pStyle w:val="SingleTxtG"/>
        <w:tabs>
          <w:tab w:val="left" w:pos="5103"/>
        </w:tabs>
      </w:pPr>
      <w:r w:rsidRPr="00AD47D6">
        <w:t xml:space="preserve">2. </w:t>
      </w:r>
      <w:r w:rsidRPr="00AD47D6">
        <w:tab/>
        <w:t>Регистровый номер ЕИН:</w:t>
      </w:r>
      <w:r w:rsidRPr="00AD47D6">
        <w:tab/>
        <w:t>04010000</w:t>
      </w:r>
    </w:p>
    <w:p w14:paraId="61B77CBA" w14:textId="77777777" w:rsidR="00F52D22" w:rsidRPr="00AD47D6" w:rsidRDefault="00F52D22" w:rsidP="00F52D22">
      <w:pPr>
        <w:pStyle w:val="SingleTxtG"/>
        <w:tabs>
          <w:tab w:val="left" w:pos="5103"/>
        </w:tabs>
      </w:pPr>
      <w:r w:rsidRPr="00AD47D6">
        <w:t xml:space="preserve">3. </w:t>
      </w:r>
      <w:r w:rsidRPr="00AD47D6">
        <w:tab/>
        <w:t>Тип судна:</w:t>
      </w:r>
      <w:r w:rsidRPr="00AD47D6">
        <w:tab/>
      </w:r>
      <w:r w:rsidRPr="00AD47D6">
        <w:tab/>
        <w:t>Самоходный танкер</w:t>
      </w:r>
    </w:p>
    <w:p w14:paraId="5738D2F8" w14:textId="77777777" w:rsidR="00F52D22" w:rsidRPr="00AD47D6" w:rsidRDefault="00F52D22" w:rsidP="00F52D22">
      <w:pPr>
        <w:pStyle w:val="SingleTxtG"/>
        <w:tabs>
          <w:tab w:val="left" w:pos="5103"/>
        </w:tabs>
      </w:pPr>
      <w:r w:rsidRPr="00AD47D6">
        <w:t>4.</w:t>
      </w:r>
      <w:r w:rsidRPr="00AD47D6">
        <w:tab/>
        <w:t>Тип танкера:</w:t>
      </w:r>
      <w:r w:rsidRPr="00AD47D6">
        <w:tab/>
      </w:r>
      <w:r w:rsidRPr="00AD47D6">
        <w:tab/>
        <w:t>С</w:t>
      </w:r>
    </w:p>
    <w:p w14:paraId="3A026769" w14:textId="77777777" w:rsidR="00F52D22" w:rsidRPr="00AD47D6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AD47D6">
        <w:t>5.</w:t>
      </w:r>
      <w:r w:rsidRPr="00AD47D6">
        <w:tab/>
        <w:t>Конструкция грузовых танков:</w:t>
      </w:r>
      <w:r w:rsidRPr="00AD47D6">
        <w:tab/>
      </w:r>
      <w:r w:rsidRPr="00BF3AB7">
        <w:rPr>
          <w:strike/>
        </w:rPr>
        <w:t>1.</w:t>
      </w:r>
      <w:r w:rsidRPr="00BF3AB7">
        <w:rPr>
          <w:strike/>
        </w:rPr>
        <w:tab/>
        <w:t>Грузовые танки высокого давления</w:t>
      </w:r>
      <w:r w:rsidRPr="00AD47D6">
        <w:rPr>
          <w:vertAlign w:val="superscript"/>
        </w:rPr>
        <w:footnoteReference w:customMarkFollows="1" w:id="21"/>
        <w:t>1)</w:t>
      </w:r>
      <w:r w:rsidRPr="00AD47D6">
        <w:t> </w:t>
      </w:r>
      <w:r w:rsidRPr="00AD47D6">
        <w:rPr>
          <w:vertAlign w:val="superscript"/>
        </w:rPr>
        <w:footnoteReference w:customMarkFollows="1" w:id="22"/>
        <w:t>2)</w:t>
      </w:r>
    </w:p>
    <w:p w14:paraId="0945EF87" w14:textId="0BBA8B71" w:rsidR="00F52D22" w:rsidRPr="00AD47D6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AD47D6">
        <w:tab/>
      </w:r>
      <w:r w:rsidR="00C57D1F">
        <w:tab/>
      </w:r>
      <w:r w:rsidR="00C57D1F">
        <w:tab/>
      </w:r>
      <w:r w:rsidRPr="00AD47D6">
        <w:tab/>
        <w:t>2.</w:t>
      </w:r>
      <w:r w:rsidRPr="00AD47D6">
        <w:tab/>
        <w:t>Закрытые грузовые танки</w:t>
      </w:r>
      <w:r w:rsidRPr="00AD47D6">
        <w:rPr>
          <w:vertAlign w:val="superscript"/>
        </w:rPr>
        <w:t>1) 2)</w:t>
      </w:r>
    </w:p>
    <w:p w14:paraId="5B02D35A" w14:textId="467CC325" w:rsidR="00F52D22" w:rsidRPr="00AD47D6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AD47D6">
        <w:tab/>
      </w:r>
      <w:r w:rsidR="00C57D1F">
        <w:tab/>
      </w:r>
      <w:r w:rsidR="00C57D1F">
        <w:tab/>
      </w:r>
      <w:r w:rsidRPr="00AD47D6">
        <w:tab/>
      </w:r>
      <w:r w:rsidRPr="00BF3AB7">
        <w:rPr>
          <w:strike/>
        </w:rPr>
        <w:t>3.</w:t>
      </w:r>
      <w:r w:rsidRPr="00BF3AB7">
        <w:rPr>
          <w:strike/>
        </w:rPr>
        <w:tab/>
        <w:t>Открытые грузовые танки с пламегасителями</w:t>
      </w:r>
      <w:r w:rsidRPr="00AD47D6">
        <w:rPr>
          <w:vertAlign w:val="superscript"/>
        </w:rPr>
        <w:t>1) 2)</w:t>
      </w:r>
    </w:p>
    <w:p w14:paraId="1672FE36" w14:textId="7E48695A" w:rsidR="00F52D22" w:rsidRPr="00AD47D6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AD47D6">
        <w:tab/>
      </w:r>
      <w:r w:rsidR="00C57D1F">
        <w:tab/>
      </w:r>
      <w:r w:rsidR="00C57D1F">
        <w:tab/>
      </w:r>
      <w:r w:rsidRPr="00AD47D6">
        <w:tab/>
      </w:r>
      <w:r w:rsidRPr="00BF3AB7">
        <w:rPr>
          <w:strike/>
        </w:rPr>
        <w:t>4.</w:t>
      </w:r>
      <w:r w:rsidRPr="00BF3AB7">
        <w:rPr>
          <w:strike/>
        </w:rPr>
        <w:tab/>
        <w:t>Открытые грузовые танки</w:t>
      </w:r>
      <w:r w:rsidRPr="00AD47D6">
        <w:rPr>
          <w:vertAlign w:val="superscript"/>
        </w:rPr>
        <w:t>1) 2)</w:t>
      </w:r>
    </w:p>
    <w:p w14:paraId="548F2147" w14:textId="77777777" w:rsidR="00F52D22" w:rsidRPr="00AD47D6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AD47D6">
        <w:t>6.</w:t>
      </w:r>
      <w:r w:rsidRPr="00AD47D6">
        <w:tab/>
        <w:t>Тип грузовых танков:</w:t>
      </w:r>
      <w:r w:rsidRPr="00AD47D6">
        <w:tab/>
      </w:r>
      <w:r w:rsidRPr="00BF3AB7">
        <w:rPr>
          <w:strike/>
        </w:rPr>
        <w:t>1.</w:t>
      </w:r>
      <w:r w:rsidRPr="00BF3AB7">
        <w:rPr>
          <w:strike/>
        </w:rPr>
        <w:tab/>
        <w:t>Вкладные грузовые танки</w:t>
      </w:r>
      <w:r w:rsidRPr="00AD47D6">
        <w:rPr>
          <w:vertAlign w:val="superscript"/>
        </w:rPr>
        <w:t>1) 2)</w:t>
      </w:r>
    </w:p>
    <w:p w14:paraId="11FC7B76" w14:textId="04970371" w:rsidR="00F52D22" w:rsidRPr="00AD47D6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r w:rsidRPr="00AD47D6">
        <w:tab/>
      </w:r>
      <w:r w:rsidR="00C57D1F">
        <w:tab/>
      </w:r>
      <w:r w:rsidR="00C57D1F">
        <w:tab/>
      </w:r>
      <w:r w:rsidRPr="00AD47D6">
        <w:tab/>
        <w:t>2.</w:t>
      </w:r>
      <w:r w:rsidRPr="00AD47D6">
        <w:tab/>
        <w:t>Встроенные грузовые танки</w:t>
      </w:r>
      <w:r w:rsidRPr="00AD47D6">
        <w:rPr>
          <w:vertAlign w:val="superscript"/>
        </w:rPr>
        <w:t>1) 2)</w:t>
      </w:r>
    </w:p>
    <w:p w14:paraId="1E19091A" w14:textId="23E4CC36" w:rsidR="00F52D22" w:rsidRDefault="00F52D22" w:rsidP="00F52D22">
      <w:pPr>
        <w:pStyle w:val="SingleTxtG"/>
        <w:tabs>
          <w:tab w:val="left" w:pos="5103"/>
        </w:tabs>
        <w:ind w:left="5670" w:hanging="4536"/>
        <w:jc w:val="left"/>
        <w:rPr>
          <w:ins w:id="140" w:author="Yuri Boichuk" w:date="2021-06-10T17:05:00Z"/>
          <w:vertAlign w:val="superscript"/>
        </w:rPr>
      </w:pPr>
      <w:r w:rsidRPr="00AD47D6">
        <w:tab/>
      </w:r>
      <w:r w:rsidRPr="00AD47D6">
        <w:tab/>
      </w:r>
      <w:r w:rsidR="00C57D1F">
        <w:tab/>
      </w:r>
      <w:r w:rsidR="00C57D1F">
        <w:tab/>
      </w:r>
      <w:r w:rsidRPr="00BF3AB7">
        <w:rPr>
          <w:strike/>
        </w:rPr>
        <w:t>3.</w:t>
      </w:r>
      <w:r w:rsidRPr="00BF3AB7">
        <w:rPr>
          <w:strike/>
        </w:rPr>
        <w:tab/>
        <w:t>Грузовые танки, стенки которых не являются частью корпуса</w:t>
      </w:r>
      <w:r w:rsidRPr="00AD47D6">
        <w:rPr>
          <w:vertAlign w:val="superscript"/>
        </w:rPr>
        <w:t>1) 2)</w:t>
      </w:r>
    </w:p>
    <w:p w14:paraId="417EFCDE" w14:textId="342DA871" w:rsidR="00F52D22" w:rsidRPr="00AD47D6" w:rsidRDefault="00F52D22" w:rsidP="00F52D22">
      <w:pPr>
        <w:pStyle w:val="SingleTxtG"/>
        <w:tabs>
          <w:tab w:val="left" w:pos="5103"/>
        </w:tabs>
        <w:ind w:left="5670" w:hanging="4536"/>
        <w:jc w:val="left"/>
      </w:pPr>
      <w:ins w:id="141" w:author="Yuri Boichuk" w:date="2021-06-10T17:05:00Z">
        <w:r>
          <w:rPr>
            <w:vertAlign w:val="superscript"/>
          </w:rPr>
          <w:tab/>
        </w:r>
      </w:ins>
      <w:r w:rsidR="00C57D1F">
        <w:rPr>
          <w:vertAlign w:val="superscript"/>
        </w:rPr>
        <w:tab/>
      </w:r>
      <w:r w:rsidR="00C57D1F">
        <w:rPr>
          <w:vertAlign w:val="superscript"/>
        </w:rPr>
        <w:tab/>
      </w:r>
      <w:ins w:id="142" w:author="Yuri Boichuk" w:date="2021-06-10T17:05:00Z">
        <w:r>
          <w:rPr>
            <w:vertAlign w:val="superscript"/>
          </w:rPr>
          <w:tab/>
        </w:r>
      </w:ins>
      <w:ins w:id="143" w:author="Yuri Boichuk" w:date="2021-06-10T17:06:00Z">
        <w:r>
          <w:t>4.</w:t>
        </w:r>
        <w:r>
          <w:tab/>
          <w:t>Мембранные танки</w:t>
        </w:r>
      </w:ins>
    </w:p>
    <w:p w14:paraId="3FB7A2FF" w14:textId="77777777" w:rsidR="00F52D22" w:rsidRPr="00AD47D6" w:rsidRDefault="00F52D22" w:rsidP="00F52D22">
      <w:pPr>
        <w:pStyle w:val="SingleTxtG"/>
        <w:tabs>
          <w:tab w:val="right" w:pos="8364"/>
        </w:tabs>
        <w:ind w:left="1701" w:hanging="567"/>
        <w:jc w:val="left"/>
      </w:pPr>
      <w:r w:rsidRPr="00AD47D6">
        <w:t>7.</w:t>
      </w:r>
      <w:r w:rsidRPr="00AD47D6">
        <w:tab/>
        <w:t xml:space="preserve">Давление срабатывания </w:t>
      </w:r>
      <w:r>
        <w:t>клапанов повышенного давления/</w:t>
      </w:r>
      <w:r>
        <w:br/>
      </w:r>
      <w:r w:rsidRPr="00AD47D6">
        <w:t>быстродействующих выпускных клапанов/</w:t>
      </w:r>
      <w:r>
        <w:br/>
      </w:r>
      <w:r w:rsidRPr="00326308">
        <w:rPr>
          <w:strike/>
        </w:rPr>
        <w:t>предохранительных клапанов</w:t>
      </w:r>
      <w:r w:rsidRPr="00AD47D6">
        <w:rPr>
          <w:vertAlign w:val="superscript"/>
        </w:rPr>
        <w:t>1) 2)</w:t>
      </w:r>
      <w:r w:rsidRPr="00AD47D6">
        <w:t>:</w:t>
      </w:r>
      <w:r w:rsidRPr="00AD47D6">
        <w:tab/>
        <w:t>50 кПа</w:t>
      </w:r>
    </w:p>
    <w:p w14:paraId="02F4DC05" w14:textId="77777777" w:rsidR="00F52D22" w:rsidRPr="00AD47D6" w:rsidRDefault="00F52D22" w:rsidP="00F52D22">
      <w:pPr>
        <w:pStyle w:val="SingleTxtG"/>
        <w:tabs>
          <w:tab w:val="right" w:pos="8364"/>
        </w:tabs>
      </w:pPr>
      <w:r w:rsidRPr="00AD47D6">
        <w:t>8.</w:t>
      </w:r>
      <w:r w:rsidRPr="00AD47D6">
        <w:tab/>
        <w:t>Дополнительное оборудование:</w:t>
      </w:r>
    </w:p>
    <w:p w14:paraId="06A954F5" w14:textId="77777777" w:rsidR="00F52D22" w:rsidRPr="00AD47D6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AD47D6">
        <w:t>устройство для взятия проб</w:t>
      </w:r>
      <w:r w:rsidRPr="00AD47D6">
        <w:br/>
        <w:t>штуцер для присоединения устройства для взятия проб</w:t>
      </w:r>
      <w:r w:rsidRPr="00AD47D6">
        <w:tab/>
        <w:t>да/</w:t>
      </w:r>
      <w:r w:rsidRPr="00BF3AB7">
        <w:rPr>
          <w:strike/>
        </w:rPr>
        <w:t>нет</w:t>
      </w:r>
      <w:r w:rsidRPr="00AD47D6">
        <w:rPr>
          <w:vertAlign w:val="superscript"/>
        </w:rPr>
        <w:t>1) 2)</w:t>
      </w:r>
      <w:r w:rsidRPr="00AD47D6">
        <w:t xml:space="preserve"> </w:t>
      </w:r>
      <w:r w:rsidRPr="00AD47D6">
        <w:br/>
        <w:t xml:space="preserve">отверстие для взятия проб </w:t>
      </w:r>
      <w:r w:rsidRPr="00AD47D6">
        <w:tab/>
        <w:t>да/</w:t>
      </w:r>
      <w:r w:rsidRPr="00BF3AB7">
        <w:rPr>
          <w:strike/>
        </w:rPr>
        <w:t>нет</w:t>
      </w:r>
      <w:r w:rsidRPr="00AD47D6">
        <w:rPr>
          <w:vertAlign w:val="superscript"/>
        </w:rPr>
        <w:t>1) 2)</w:t>
      </w:r>
    </w:p>
    <w:p w14:paraId="292CE3C5" w14:textId="77777777" w:rsidR="00F52D22" w:rsidRPr="00AD47D6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AD47D6">
        <w:t xml:space="preserve">водораспылительная система </w:t>
      </w:r>
      <w:r w:rsidRPr="00AD47D6">
        <w:tab/>
        <w:t>да/</w:t>
      </w:r>
      <w:r w:rsidRPr="00BF3AB7">
        <w:rPr>
          <w:strike/>
        </w:rPr>
        <w:t>нет</w:t>
      </w:r>
      <w:r w:rsidRPr="00AD47D6">
        <w:rPr>
          <w:vertAlign w:val="superscript"/>
        </w:rPr>
        <w:t>1) 2)</w:t>
      </w:r>
      <w:r w:rsidRPr="00AD47D6">
        <w:t xml:space="preserve"> </w:t>
      </w:r>
      <w:r w:rsidRPr="00AD47D6">
        <w:br/>
        <w:t xml:space="preserve">сигнализатор внутреннего давления 40 кПа </w:t>
      </w:r>
      <w:r w:rsidRPr="00AD47D6">
        <w:tab/>
        <w:t>да/</w:t>
      </w:r>
      <w:r w:rsidRPr="00BF3AB7">
        <w:rPr>
          <w:strike/>
        </w:rPr>
        <w:t>нет</w:t>
      </w:r>
      <w:r w:rsidRPr="00AD47D6">
        <w:rPr>
          <w:vertAlign w:val="superscript"/>
        </w:rPr>
        <w:t>1) 2)</w:t>
      </w:r>
    </w:p>
    <w:p w14:paraId="3A2ABFD8" w14:textId="77777777" w:rsidR="00F52D22" w:rsidRPr="00AD47D6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AD47D6">
        <w:t>система подогрева груза</w:t>
      </w:r>
      <w:r w:rsidRPr="00AD47D6">
        <w:br/>
        <w:t xml:space="preserve">возможность подогрева груза с берега </w:t>
      </w:r>
      <w:r w:rsidRPr="00AD47D6">
        <w:tab/>
        <w:t>да/</w:t>
      </w:r>
      <w:r w:rsidRPr="00BF3AB7">
        <w:rPr>
          <w:strike/>
        </w:rPr>
        <w:t>нет</w:t>
      </w:r>
      <w:r w:rsidRPr="00AD47D6">
        <w:rPr>
          <w:vertAlign w:val="superscript"/>
        </w:rPr>
        <w:t>1) 2)</w:t>
      </w:r>
      <w:r w:rsidRPr="00AD47D6">
        <w:t xml:space="preserve"> </w:t>
      </w:r>
      <w:r w:rsidRPr="00AD47D6">
        <w:br/>
        <w:t>судовая установка для подогрева груза</w:t>
      </w:r>
      <w:r w:rsidRPr="00AD47D6">
        <w:tab/>
        <w:t>да/</w:t>
      </w:r>
      <w:r w:rsidRPr="00BF3AB7">
        <w:rPr>
          <w:strike/>
        </w:rPr>
        <w:t>нет</w:t>
      </w:r>
      <w:r w:rsidRPr="00AD47D6">
        <w:rPr>
          <w:vertAlign w:val="superscript"/>
        </w:rPr>
        <w:t>1) 2)</w:t>
      </w:r>
    </w:p>
    <w:p w14:paraId="150E9069" w14:textId="77777777" w:rsidR="00F52D22" w:rsidRPr="00AD47D6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AD47D6">
        <w:t xml:space="preserve">система охлаждения груза </w:t>
      </w:r>
      <w:r w:rsidRPr="00AD47D6">
        <w:tab/>
      </w:r>
      <w:r w:rsidRPr="00BF3AB7">
        <w:rPr>
          <w:strike/>
        </w:rPr>
        <w:t>да</w:t>
      </w:r>
      <w:r w:rsidRPr="00AD47D6">
        <w:t>/нет</w:t>
      </w:r>
      <w:r w:rsidRPr="00AD47D6">
        <w:rPr>
          <w:vertAlign w:val="superscript"/>
        </w:rPr>
        <w:t>1) 2)</w:t>
      </w:r>
    </w:p>
    <w:p w14:paraId="6AC6BA26" w14:textId="77777777" w:rsidR="00F52D22" w:rsidRPr="00AD47D6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AD47D6">
        <w:t xml:space="preserve">установка для закачивания инертного газа </w:t>
      </w:r>
      <w:r w:rsidRPr="00AD47D6">
        <w:tab/>
      </w:r>
      <w:r w:rsidRPr="00BF3AB7">
        <w:rPr>
          <w:strike/>
        </w:rPr>
        <w:t>да</w:t>
      </w:r>
      <w:r w:rsidRPr="00AD47D6">
        <w:t>/нет</w:t>
      </w:r>
      <w:r w:rsidRPr="00AD47D6">
        <w:rPr>
          <w:vertAlign w:val="superscript"/>
        </w:rPr>
        <w:t>1) 2)</w:t>
      </w:r>
    </w:p>
    <w:p w14:paraId="64E031DF" w14:textId="77777777" w:rsidR="00F52D22" w:rsidRPr="00AD47D6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AD47D6">
        <w:t xml:space="preserve">подпалубное отделение грузовых насосов </w:t>
      </w:r>
      <w:r w:rsidRPr="00AD47D6">
        <w:tab/>
      </w:r>
      <w:r w:rsidRPr="00BF3AB7">
        <w:rPr>
          <w:strike/>
        </w:rPr>
        <w:t>да</w:t>
      </w:r>
      <w:r w:rsidRPr="00AD47D6">
        <w:t>/нет</w:t>
      </w:r>
      <w:r w:rsidRPr="00AD47D6">
        <w:rPr>
          <w:vertAlign w:val="superscript"/>
        </w:rPr>
        <w:t xml:space="preserve">1) </w:t>
      </w:r>
    </w:p>
    <w:p w14:paraId="07E631C6" w14:textId="77777777" w:rsidR="00F52D22" w:rsidRPr="00AD47D6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>Система вентиляции согласно пункту 9.3.x.12.4 b)</w:t>
      </w:r>
      <w:r>
        <w:br/>
        <w:t xml:space="preserve"> </w:t>
      </w:r>
      <w:r>
        <w:br/>
      </w:r>
      <w:r w:rsidRPr="00AD47D6">
        <w:tab/>
        <w:t>да/нет</w:t>
      </w:r>
      <w:r w:rsidRPr="00AD47D6">
        <w:rPr>
          <w:vertAlign w:val="superscript"/>
        </w:rPr>
        <w:t>1)</w:t>
      </w:r>
      <w:r>
        <w:rPr>
          <w:vertAlign w:val="superscript"/>
        </w:rPr>
        <w:t xml:space="preserve"> </w:t>
      </w:r>
      <w:r>
        <w:rPr>
          <w:rStyle w:val="aa"/>
        </w:rPr>
        <w:footnoteReference w:customMarkFollows="1" w:id="23"/>
        <w:t>3)</w:t>
      </w:r>
    </w:p>
    <w:p w14:paraId="251032C7" w14:textId="77777777" w:rsidR="00F52D22" w:rsidRPr="00326308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 xml:space="preserve">соответствует правилам постройки согласно пункту 9.3.x.12.4 b) </w:t>
      </w:r>
      <w:r>
        <w:br/>
      </w:r>
      <w:r w:rsidRPr="00CA243A">
        <w:t>или 9.3.x.12.4 c), 9.3.x.51 и 9.3.x.52</w:t>
      </w:r>
      <w:r>
        <w:tab/>
        <w:t>да/нет</w:t>
      </w:r>
      <w:r>
        <w:rPr>
          <w:vertAlign w:val="superscript"/>
        </w:rPr>
        <w:t>1) 3)</w:t>
      </w:r>
    </w:p>
    <w:p w14:paraId="7978B875" w14:textId="77777777" w:rsidR="00F52D22" w:rsidRPr="00AD47D6" w:rsidRDefault="00F52D22" w:rsidP="00F52D22">
      <w:pPr>
        <w:pStyle w:val="Bullet1G"/>
        <w:numPr>
          <w:ilvl w:val="0"/>
          <w:numId w:val="16"/>
        </w:numPr>
        <w:tabs>
          <w:tab w:val="right" w:pos="8364"/>
        </w:tabs>
        <w:jc w:val="left"/>
      </w:pPr>
      <w:r w:rsidRPr="00CA243A">
        <w:t xml:space="preserve">газоотводный трубопровод и подогреваемая установка </w:t>
      </w:r>
      <w:r>
        <w:tab/>
      </w:r>
      <w:r w:rsidRPr="006629F0">
        <w:rPr>
          <w:strike/>
        </w:rPr>
        <w:t>да</w:t>
      </w:r>
      <w:r w:rsidRPr="0012270A">
        <w:t>/нет</w:t>
      </w:r>
      <w:r w:rsidRPr="0012270A">
        <w:rPr>
          <w:vertAlign w:val="superscript"/>
        </w:rPr>
        <w:t>1)</w:t>
      </w:r>
      <w:r>
        <w:rPr>
          <w:vertAlign w:val="superscript"/>
        </w:rPr>
        <w:t xml:space="preserve"> 2)</w:t>
      </w:r>
    </w:p>
    <w:p w14:paraId="27495B3D" w14:textId="77777777" w:rsidR="00F52D22" w:rsidRPr="00AD47D6" w:rsidRDefault="00F52D22" w:rsidP="00F52D22">
      <w:pPr>
        <w:pStyle w:val="Bullet1G"/>
        <w:numPr>
          <w:ilvl w:val="0"/>
          <w:numId w:val="16"/>
        </w:numPr>
        <w:tabs>
          <w:tab w:val="left" w:leader="dot" w:pos="5103"/>
          <w:tab w:val="right" w:pos="8364"/>
        </w:tabs>
        <w:jc w:val="left"/>
      </w:pPr>
      <w:r w:rsidRPr="00AD47D6">
        <w:t xml:space="preserve">соответствует правилам постройки согласно </w:t>
      </w:r>
      <w:r>
        <w:br/>
      </w:r>
      <w:r w:rsidRPr="00AD47D6">
        <w:t xml:space="preserve">замечанию (замечаниям) </w:t>
      </w:r>
      <w:r>
        <w:tab/>
      </w:r>
      <w:r w:rsidRPr="00AD47D6">
        <w:t xml:space="preserve"> в колонке 20 таблицы С главы 3.2</w:t>
      </w:r>
      <w:r w:rsidRPr="00AD47D6">
        <w:rPr>
          <w:vertAlign w:val="superscript"/>
        </w:rPr>
        <w:t>1) 2)</w:t>
      </w:r>
    </w:p>
    <w:p w14:paraId="443DFB04" w14:textId="77777777" w:rsidR="00F52D22" w:rsidRPr="00AD47D6" w:rsidRDefault="00F52D22" w:rsidP="00F52D22">
      <w:pPr>
        <w:pStyle w:val="SingleTxtG"/>
        <w:ind w:left="1701" w:hanging="567"/>
      </w:pPr>
      <w:r w:rsidRPr="00AD47D6">
        <w:t>9.</w:t>
      </w:r>
      <w:r w:rsidRPr="00AD47D6">
        <w:tab/>
      </w:r>
      <w:r w:rsidRPr="000167CD">
        <w:t>Электрические и неэлектрические установки и оборудование для использования во взрывоопасных зонах</w:t>
      </w:r>
      <w:r w:rsidRPr="00AD47D6">
        <w:t>:</w:t>
      </w:r>
    </w:p>
    <w:p w14:paraId="18D3A9B6" w14:textId="77777777" w:rsidR="00F52D22" w:rsidRPr="00AD47D6" w:rsidRDefault="00F52D22" w:rsidP="00F52D22">
      <w:pPr>
        <w:pStyle w:val="Bullet1G"/>
        <w:numPr>
          <w:ilvl w:val="0"/>
          <w:numId w:val="16"/>
        </w:numPr>
      </w:pPr>
      <w:r w:rsidRPr="00AD47D6">
        <w:lastRenderedPageBreak/>
        <w:t>температурный класс: Т4</w:t>
      </w:r>
    </w:p>
    <w:p w14:paraId="0B227C1E" w14:textId="77777777" w:rsidR="00F52D22" w:rsidRPr="00AD47D6" w:rsidRDefault="00F52D22" w:rsidP="00F52D22">
      <w:pPr>
        <w:pStyle w:val="Bullet1G"/>
        <w:numPr>
          <w:ilvl w:val="0"/>
          <w:numId w:val="16"/>
        </w:numPr>
      </w:pPr>
      <w:r w:rsidRPr="00AD47D6">
        <w:t>группа взрывоопасности: IIB</w:t>
      </w:r>
    </w:p>
    <w:p w14:paraId="45004BF0" w14:textId="77777777" w:rsidR="00F52D22" w:rsidRDefault="00F52D22" w:rsidP="00F52D22">
      <w:pPr>
        <w:pStyle w:val="SingleTxtG"/>
      </w:pPr>
      <w:r w:rsidRPr="00AD47D6">
        <w:t>10.</w:t>
      </w:r>
      <w:r w:rsidRPr="00AD47D6">
        <w:tab/>
      </w:r>
      <w:r w:rsidRPr="000167CD">
        <w:t>Автономные системы защиты:</w:t>
      </w:r>
    </w:p>
    <w:p w14:paraId="376E0324" w14:textId="77777777" w:rsidR="00F52D22" w:rsidRDefault="00F52D22" w:rsidP="00F52D22">
      <w:pPr>
        <w:pStyle w:val="Bullet1G"/>
        <w:numPr>
          <w:ilvl w:val="0"/>
          <w:numId w:val="16"/>
        </w:numPr>
      </w:pPr>
      <w:r w:rsidRPr="000167CD">
        <w:t>Группа взрывоопасности/подгруппа группы взрывоопасности II B</w:t>
      </w:r>
    </w:p>
    <w:p w14:paraId="127B4476" w14:textId="77777777" w:rsidR="00F52D22" w:rsidRPr="00AD47D6" w:rsidRDefault="00F52D22" w:rsidP="00F52D22">
      <w:pPr>
        <w:pStyle w:val="SingleTxtG"/>
      </w:pPr>
      <w:r>
        <w:t>11.</w:t>
      </w:r>
      <w:r>
        <w:tab/>
      </w:r>
      <w:r w:rsidRPr="00AD47D6">
        <w:t>Скорость загрузки/разгрузки: 800 м</w:t>
      </w:r>
      <w:r w:rsidRPr="00AD47D6">
        <w:rPr>
          <w:vertAlign w:val="superscript"/>
        </w:rPr>
        <w:t>3</w:t>
      </w:r>
      <w:r w:rsidRPr="00AD47D6">
        <w:t>/ч</w:t>
      </w:r>
    </w:p>
    <w:p w14:paraId="1DFE282E" w14:textId="77777777" w:rsidR="00F52D22" w:rsidRPr="00AD47D6" w:rsidRDefault="00F52D22" w:rsidP="00F52D22">
      <w:pPr>
        <w:pStyle w:val="SingleTxtG"/>
      </w:pPr>
      <w:r>
        <w:t>12</w:t>
      </w:r>
      <w:r w:rsidRPr="00AD47D6">
        <w:t>.</w:t>
      </w:r>
      <w:r w:rsidRPr="00AD47D6">
        <w:tab/>
        <w:t>Допустимая относительная массовая плотность: 1,50</w:t>
      </w:r>
    </w:p>
    <w:p w14:paraId="3A5820DD" w14:textId="77777777" w:rsidR="00F52D22" w:rsidRDefault="00F52D22" w:rsidP="00F52D22">
      <w:pPr>
        <w:pStyle w:val="SingleTxtG"/>
        <w:ind w:left="1701" w:hanging="567"/>
      </w:pPr>
      <w:r>
        <w:t>13</w:t>
      </w:r>
      <w:r w:rsidRPr="00AD47D6">
        <w:t>.</w:t>
      </w:r>
      <w:r w:rsidRPr="00AD47D6">
        <w:tab/>
        <w:t xml:space="preserve">Дополнительные замечания: </w:t>
      </w:r>
    </w:p>
    <w:p w14:paraId="61F181F2" w14:textId="77777777" w:rsidR="00F52D22" w:rsidRDefault="00F52D22" w:rsidP="00F52D22">
      <w:pPr>
        <w:pStyle w:val="SingleTxtG"/>
        <w:tabs>
          <w:tab w:val="right" w:pos="8364"/>
        </w:tabs>
        <w:ind w:left="1701" w:hanging="567"/>
        <w:jc w:val="left"/>
      </w:pPr>
      <w:r>
        <w:tab/>
      </w:r>
      <w:r w:rsidRPr="000167CD">
        <w:t>Судно соответствует правилам постройки, предусмотренным в</w:t>
      </w:r>
      <w:r>
        <w:t> </w:t>
      </w:r>
      <w:r w:rsidRPr="000167CD">
        <w:t>подразделах 9.3.x.12, 9.3.x.51, 9.3.x.52</w:t>
      </w:r>
      <w:r>
        <w:tab/>
      </w:r>
      <w:r w:rsidRPr="000167CD">
        <w:t>да/нет</w:t>
      </w:r>
      <w:r w:rsidRPr="00AC3917">
        <w:rPr>
          <w:vertAlign w:val="superscript"/>
        </w:rPr>
        <w:t>1), 3)</w:t>
      </w:r>
    </w:p>
    <w:p w14:paraId="451C928D" w14:textId="77777777" w:rsidR="00C57D1F" w:rsidRPr="007B7E30" w:rsidRDefault="00C57D1F" w:rsidP="00C57D1F">
      <w:pPr>
        <w:ind w:left="1134" w:right="1134" w:firstLine="567"/>
        <w:jc w:val="both"/>
        <w:rPr>
          <w:rFonts w:asciiTheme="majorBidi" w:eastAsia="Calibri" w:hAnsiTheme="majorBidi" w:cstheme="majorBidi"/>
          <w:lang w:val="fr-FR"/>
        </w:rPr>
      </w:pPr>
      <w:r w:rsidRPr="00A26082">
        <w:rPr>
          <w:rFonts w:asciiTheme="majorBidi" w:eastAsia="Calibri" w:hAnsiTheme="majorBidi" w:cstheme="majorBidi"/>
        </w:rPr>
        <w:tab/>
      </w:r>
      <w:r w:rsidRPr="007B7E30">
        <w:rPr>
          <w:rFonts w:asciiTheme="majorBidi" w:eastAsia="Calibri" w:hAnsiTheme="majorBidi" w:cstheme="majorBidi"/>
          <w:lang w:val="fr-FR"/>
        </w:rPr>
        <w:t>……………………………………………………………………………………</w:t>
      </w:r>
    </w:p>
    <w:p w14:paraId="742F0FC6" w14:textId="77777777" w:rsidR="00C57D1F" w:rsidRPr="007B7E30" w:rsidRDefault="00C57D1F" w:rsidP="00C57D1F">
      <w:pPr>
        <w:ind w:left="1134" w:right="1134" w:firstLine="567"/>
        <w:jc w:val="both"/>
        <w:rPr>
          <w:rFonts w:asciiTheme="majorBidi" w:eastAsia="Calibri" w:hAnsiTheme="majorBidi" w:cstheme="majorBidi"/>
          <w:lang w:val="fr-FR"/>
        </w:rPr>
      </w:pPr>
      <w:r w:rsidRPr="007B7E30">
        <w:rPr>
          <w:rFonts w:asciiTheme="majorBidi" w:eastAsia="Calibri" w:hAnsiTheme="majorBidi" w:cstheme="majorBidi"/>
          <w:lang w:val="fr-FR"/>
        </w:rPr>
        <w:tab/>
        <w:t>……………………………………………………………………………………</w:t>
      </w:r>
    </w:p>
    <w:p w14:paraId="4C7D15FE" w14:textId="77777777" w:rsidR="00C57D1F" w:rsidRPr="007B7E30" w:rsidRDefault="00C57D1F" w:rsidP="00C57D1F">
      <w:pPr>
        <w:ind w:left="1134" w:right="1134" w:firstLine="567"/>
        <w:jc w:val="both"/>
        <w:rPr>
          <w:rFonts w:asciiTheme="majorBidi" w:eastAsia="Calibri" w:hAnsiTheme="majorBidi" w:cstheme="majorBidi"/>
          <w:lang w:val="fr-FR"/>
        </w:rPr>
      </w:pPr>
      <w:r w:rsidRPr="007B7E30">
        <w:rPr>
          <w:rFonts w:asciiTheme="majorBidi" w:eastAsia="Calibri" w:hAnsiTheme="majorBidi" w:cstheme="majorBidi"/>
          <w:lang w:val="fr-FR"/>
        </w:rPr>
        <w:tab/>
        <w:t>……………………………………………………………………………………</w:t>
      </w:r>
    </w:p>
    <w:p w14:paraId="75C17CE0" w14:textId="46193898" w:rsidR="00C57D1F" w:rsidRPr="007B7E30" w:rsidRDefault="00C57D1F" w:rsidP="00C57D1F">
      <w:pPr>
        <w:suppressAutoHyphens w:val="0"/>
        <w:spacing w:line="240" w:lineRule="auto"/>
        <w:rPr>
          <w:lang w:val="fr-FR"/>
        </w:rPr>
      </w:pPr>
    </w:p>
    <w:p w14:paraId="384A2E5D" w14:textId="77777777" w:rsidR="00F52D22" w:rsidRDefault="00F52D22" w:rsidP="00F52D22">
      <w:pPr>
        <w:pStyle w:val="SingleTxtG"/>
        <w:ind w:left="1701" w:hanging="567"/>
      </w:pPr>
    </w:p>
    <w:p w14:paraId="10E17836" w14:textId="77777777" w:rsidR="00F52D22" w:rsidRDefault="00F52D22" w:rsidP="00F52D22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40A6B5A7" w14:textId="77777777" w:rsidTr="00560C70">
        <w:tc>
          <w:tcPr>
            <w:tcW w:w="8574" w:type="dxa"/>
          </w:tcPr>
          <w:p w14:paraId="34CD5B9A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lastRenderedPageBreak/>
              <w:t>Загрузка (включая подготовку)</w:t>
            </w:r>
          </w:p>
        </w:tc>
        <w:tc>
          <w:tcPr>
            <w:tcW w:w="992" w:type="dxa"/>
          </w:tcPr>
          <w:p w14:paraId="453FEE53" w14:textId="77777777" w:rsidR="00F52D22" w:rsidRPr="00EA21EC" w:rsidRDefault="00F52D22" w:rsidP="00560C70">
            <w:r w:rsidRPr="00EA21EC">
              <w:t>A – 3</w:t>
            </w:r>
          </w:p>
        </w:tc>
      </w:tr>
      <w:tr w:rsidR="00F52D22" w:rsidRPr="00EA21EC" w14:paraId="770CBC64" w14:textId="77777777" w:rsidTr="00560C70">
        <w:tc>
          <w:tcPr>
            <w:tcW w:w="9566" w:type="dxa"/>
            <w:gridSpan w:val="2"/>
          </w:tcPr>
          <w:p w14:paraId="569396CB" w14:textId="77777777" w:rsidR="00F52D22" w:rsidRPr="00EA21EC" w:rsidRDefault="00F52D22" w:rsidP="00560C70">
            <w:r w:rsidRPr="00EA21EC">
              <w:t>Грузовые танки вашего танкера были опорожнены, но, вероятно, не были очищены </w:t>
            </w:r>
            <w:r w:rsidRPr="00EA21EC">
              <w:br/>
              <w:t>от предыдущего продукта (см. введение). Что вы должны сделать с точки зрения </w:t>
            </w:r>
            <w:r w:rsidRPr="00EA21EC">
              <w:br/>
              <w:t xml:space="preserve">обеспечения безопасности перед принятием на борт нового груза? Укажите также </w:t>
            </w:r>
            <w:r w:rsidRPr="00EA21EC">
              <w:br/>
              <w:t>соответствующее положение ВОПОГ.</w:t>
            </w:r>
          </w:p>
        </w:tc>
      </w:tr>
      <w:tr w:rsidR="00F52D22" w:rsidRPr="00EA21EC" w14:paraId="2243E9CF" w14:textId="77777777" w:rsidTr="00560C70">
        <w:tc>
          <w:tcPr>
            <w:tcW w:w="8574" w:type="dxa"/>
          </w:tcPr>
          <w:p w14:paraId="3EA42F94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3BC2264B" w14:textId="77777777" w:rsidR="00F52D22" w:rsidRPr="00EA21EC" w:rsidRDefault="00F52D22" w:rsidP="00560C70"/>
        </w:tc>
      </w:tr>
    </w:tbl>
    <w:p w14:paraId="226D6685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4A432FE8" w14:textId="77777777" w:rsidTr="00560C70">
        <w:tc>
          <w:tcPr>
            <w:tcW w:w="8574" w:type="dxa"/>
          </w:tcPr>
          <w:p w14:paraId="5A02B842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t>Загрузка (включая подготовку)</w:t>
            </w:r>
          </w:p>
        </w:tc>
        <w:tc>
          <w:tcPr>
            <w:tcW w:w="992" w:type="dxa"/>
          </w:tcPr>
          <w:p w14:paraId="3563A1CE" w14:textId="77777777" w:rsidR="00F52D22" w:rsidRPr="00EA21EC" w:rsidRDefault="00F52D22" w:rsidP="00560C70">
            <w:r w:rsidRPr="00EA21EC">
              <w:t>A – 6</w:t>
            </w:r>
          </w:p>
        </w:tc>
      </w:tr>
      <w:tr w:rsidR="00F52D22" w:rsidRPr="00EA21EC" w14:paraId="051F9121" w14:textId="77777777" w:rsidTr="00560C70">
        <w:tc>
          <w:tcPr>
            <w:tcW w:w="9566" w:type="dxa"/>
            <w:gridSpan w:val="2"/>
          </w:tcPr>
          <w:p w14:paraId="0E91A97B" w14:textId="77777777" w:rsidR="00F52D22" w:rsidRPr="00EA21EC" w:rsidRDefault="00F52D22" w:rsidP="00560C70">
            <w:r w:rsidRPr="00EA21EC">
              <w:t xml:space="preserve">Во время загрузки газоотводный коллектор соединен с береговым сооружением. От </w:t>
            </w:r>
            <w:r w:rsidRPr="00EA21EC">
              <w:br/>
              <w:t>чего зависит максимальная скорость загрузки и где указана допустимая максимальная </w:t>
            </w:r>
            <w:r w:rsidRPr="00EA21EC">
              <w:br/>
              <w:t xml:space="preserve">скорость загрузки? Обоснуйте ваш ответ и укажите также соответствующее </w:t>
            </w:r>
            <w:r w:rsidRPr="00EA21EC">
              <w:br/>
              <w:t>положение ВОПОГ.</w:t>
            </w:r>
          </w:p>
        </w:tc>
      </w:tr>
      <w:tr w:rsidR="00F52D22" w:rsidRPr="00EA21EC" w14:paraId="1AD3925F" w14:textId="77777777" w:rsidTr="00560C70">
        <w:tc>
          <w:tcPr>
            <w:tcW w:w="8574" w:type="dxa"/>
          </w:tcPr>
          <w:p w14:paraId="270F505E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118AF487" w14:textId="77777777" w:rsidR="00F52D22" w:rsidRPr="00EA21EC" w:rsidRDefault="00F52D22" w:rsidP="00560C70"/>
        </w:tc>
      </w:tr>
    </w:tbl>
    <w:p w14:paraId="41A30A3F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24E0C18B" w14:textId="77777777" w:rsidTr="00560C70">
        <w:tc>
          <w:tcPr>
            <w:tcW w:w="8574" w:type="dxa"/>
          </w:tcPr>
          <w:p w14:paraId="26CCF485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t>Загрузка (включая подготовку)</w:t>
            </w:r>
          </w:p>
        </w:tc>
        <w:tc>
          <w:tcPr>
            <w:tcW w:w="992" w:type="dxa"/>
          </w:tcPr>
          <w:p w14:paraId="1FCD5FCB" w14:textId="77777777" w:rsidR="00F52D22" w:rsidRPr="00EA21EC" w:rsidRDefault="00F52D22" w:rsidP="00560C70">
            <w:r w:rsidRPr="00EA21EC">
              <w:t>A – 10</w:t>
            </w:r>
          </w:p>
        </w:tc>
      </w:tr>
      <w:tr w:rsidR="00F52D22" w:rsidRPr="00EA21EC" w14:paraId="5677E6ED" w14:textId="77777777" w:rsidTr="00560C70">
        <w:tc>
          <w:tcPr>
            <w:tcW w:w="9566" w:type="dxa"/>
            <w:gridSpan w:val="2"/>
          </w:tcPr>
          <w:p w14:paraId="5D6DC052" w14:textId="77777777" w:rsidR="00F52D22" w:rsidRPr="00EA21EC" w:rsidRDefault="00F52D22" w:rsidP="00560C70">
            <w:r w:rsidRPr="00EA21EC">
              <w:t>При каком значении степени наполнения должны срабатывать сигнализатор уровня </w:t>
            </w:r>
            <w:r w:rsidRPr="00EA21EC">
              <w:br/>
              <w:t xml:space="preserve">и устройство, предотвращающее перелив? Укажите также соответствующее </w:t>
            </w:r>
            <w:r w:rsidRPr="00EA21EC">
              <w:br/>
              <w:t>положение ВОПОГ.</w:t>
            </w:r>
          </w:p>
        </w:tc>
      </w:tr>
      <w:tr w:rsidR="00F52D22" w:rsidRPr="00EA21EC" w14:paraId="6B2B3EAA" w14:textId="77777777" w:rsidTr="00560C70">
        <w:tc>
          <w:tcPr>
            <w:tcW w:w="8574" w:type="dxa"/>
          </w:tcPr>
          <w:p w14:paraId="50E2E378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2B3D567A" w14:textId="77777777" w:rsidR="00F52D22" w:rsidRPr="00EA21EC" w:rsidRDefault="00F52D22" w:rsidP="00560C70"/>
        </w:tc>
      </w:tr>
    </w:tbl>
    <w:p w14:paraId="750FF05F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5F7F8B10" w14:textId="77777777" w:rsidTr="00560C70">
        <w:tc>
          <w:tcPr>
            <w:tcW w:w="8574" w:type="dxa"/>
          </w:tcPr>
          <w:p w14:paraId="7F856D03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t>Вопрос, касающийся конкретного вещества</w:t>
            </w:r>
          </w:p>
        </w:tc>
        <w:tc>
          <w:tcPr>
            <w:tcW w:w="992" w:type="dxa"/>
          </w:tcPr>
          <w:p w14:paraId="3CB3F9B6" w14:textId="77777777" w:rsidR="00F52D22" w:rsidRPr="00EA21EC" w:rsidRDefault="00F52D22" w:rsidP="00560C70">
            <w:r w:rsidRPr="00EA21EC">
              <w:t>E – 1</w:t>
            </w:r>
          </w:p>
        </w:tc>
      </w:tr>
      <w:tr w:rsidR="00F52D22" w:rsidRPr="00EA21EC" w14:paraId="1175C8AC" w14:textId="77777777" w:rsidTr="00560C70">
        <w:tc>
          <w:tcPr>
            <w:tcW w:w="9566" w:type="dxa"/>
            <w:gridSpan w:val="2"/>
          </w:tcPr>
          <w:p w14:paraId="3B06DDBF" w14:textId="77777777" w:rsidR="00F52D22" w:rsidRPr="00EA21EC" w:rsidRDefault="00F52D22" w:rsidP="00560C70">
            <w:r w:rsidRPr="00EA21EC">
              <w:t xml:space="preserve">При существующей температуре окружающей среды можете ли вы загружать это </w:t>
            </w:r>
            <w:r w:rsidRPr="00EA21EC">
              <w:br/>
              <w:t xml:space="preserve">вещество в ваше судно? Обоснуйте ваш ответ и укажите также соответствующее </w:t>
            </w:r>
            <w:r w:rsidRPr="00EA21EC">
              <w:br/>
              <w:t>положение ВОПОГ.</w:t>
            </w:r>
          </w:p>
        </w:tc>
      </w:tr>
      <w:tr w:rsidR="00F52D22" w:rsidRPr="00EA21EC" w14:paraId="16A84840" w14:textId="77777777" w:rsidTr="00560C70">
        <w:tc>
          <w:tcPr>
            <w:tcW w:w="8574" w:type="dxa"/>
          </w:tcPr>
          <w:p w14:paraId="6EA0319E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129C7103" w14:textId="77777777" w:rsidR="00F52D22" w:rsidRPr="00EA21EC" w:rsidRDefault="00F52D22" w:rsidP="00560C70"/>
        </w:tc>
      </w:tr>
    </w:tbl>
    <w:p w14:paraId="50E86FA7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446DF0EC" w14:textId="77777777" w:rsidTr="00560C70">
        <w:tc>
          <w:tcPr>
            <w:tcW w:w="8574" w:type="dxa"/>
          </w:tcPr>
          <w:p w14:paraId="0010408C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t>Перевозка</w:t>
            </w:r>
          </w:p>
        </w:tc>
        <w:tc>
          <w:tcPr>
            <w:tcW w:w="992" w:type="dxa"/>
          </w:tcPr>
          <w:p w14:paraId="0A88FD66" w14:textId="77777777" w:rsidR="00F52D22" w:rsidRPr="00EA21EC" w:rsidRDefault="00F52D22" w:rsidP="00560C70">
            <w:r w:rsidRPr="00EA21EC">
              <w:t>B – 2</w:t>
            </w:r>
          </w:p>
        </w:tc>
      </w:tr>
      <w:tr w:rsidR="00F52D22" w:rsidRPr="00EA21EC" w14:paraId="16E5EC73" w14:textId="77777777" w:rsidTr="00560C70">
        <w:tc>
          <w:tcPr>
            <w:tcW w:w="9566" w:type="dxa"/>
            <w:gridSpan w:val="2"/>
          </w:tcPr>
          <w:p w14:paraId="48C05E13" w14:textId="77777777" w:rsidR="00F52D22" w:rsidRPr="00EA21EC" w:rsidRDefault="00F52D22" w:rsidP="00560C70">
            <w:r w:rsidRPr="00EA21EC">
              <w:t xml:space="preserve">Укажите по меньшей мере восемь документов, которые, согласно ВОПОГ, должны </w:t>
            </w:r>
            <w:r w:rsidRPr="00EA21EC">
              <w:br/>
              <w:t xml:space="preserve">находиться на борту вашего судна во время перевозки. </w:t>
            </w:r>
          </w:p>
        </w:tc>
      </w:tr>
      <w:tr w:rsidR="00F52D22" w:rsidRPr="00EA21EC" w14:paraId="49FF4CA3" w14:textId="77777777" w:rsidTr="00560C70">
        <w:tc>
          <w:tcPr>
            <w:tcW w:w="8574" w:type="dxa"/>
          </w:tcPr>
          <w:p w14:paraId="0DACC0B0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3768C94C" w14:textId="77777777" w:rsidR="00F52D22" w:rsidRPr="00EA21EC" w:rsidRDefault="00F52D22" w:rsidP="00560C70"/>
        </w:tc>
      </w:tr>
    </w:tbl>
    <w:p w14:paraId="622BF5DC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12C83DC5" w14:textId="77777777" w:rsidTr="00560C70">
        <w:tc>
          <w:tcPr>
            <w:tcW w:w="8574" w:type="dxa"/>
          </w:tcPr>
          <w:p w14:paraId="4B83E14C" w14:textId="77777777" w:rsidR="00F52D22" w:rsidRPr="00EA21EC" w:rsidRDefault="00F52D22" w:rsidP="00560C70">
            <w:r w:rsidRPr="00EA21EC">
              <w:rPr>
                <w:i/>
              </w:rPr>
              <w:t>Перевозка</w:t>
            </w:r>
          </w:p>
        </w:tc>
        <w:tc>
          <w:tcPr>
            <w:tcW w:w="992" w:type="dxa"/>
          </w:tcPr>
          <w:p w14:paraId="1D66FB6D" w14:textId="77777777" w:rsidR="00F52D22" w:rsidRPr="00EA21EC" w:rsidRDefault="00F52D22" w:rsidP="00560C70">
            <w:r w:rsidRPr="00EA21EC">
              <w:t>B – 3</w:t>
            </w:r>
          </w:p>
        </w:tc>
      </w:tr>
      <w:tr w:rsidR="00F52D22" w:rsidRPr="00EA21EC" w14:paraId="58830A7B" w14:textId="77777777" w:rsidTr="00560C70">
        <w:tc>
          <w:tcPr>
            <w:tcW w:w="9566" w:type="dxa"/>
            <w:gridSpan w:val="2"/>
          </w:tcPr>
          <w:p w14:paraId="26F678BF" w14:textId="77777777" w:rsidR="00F52D22" w:rsidRPr="00EA21EC" w:rsidRDefault="00F52D22" w:rsidP="00560C70">
            <w:r w:rsidRPr="00EA21EC">
              <w:t xml:space="preserve">В ходе рейса вы хотите пришвартоваться вблизи жилого района. На каком минимальном </w:t>
            </w:r>
            <w:r w:rsidRPr="00EA21EC">
              <w:br/>
              <w:t xml:space="preserve">расстоянии от такого района вы должны находиться в случае отсутствия зоны стоянки, </w:t>
            </w:r>
            <w:r w:rsidRPr="00EA21EC">
              <w:br/>
              <w:t>указанной компетентным органом? Укажите также соответствующее положение ВОПОГ.</w:t>
            </w:r>
          </w:p>
        </w:tc>
      </w:tr>
      <w:tr w:rsidR="00F52D22" w:rsidRPr="00EA21EC" w14:paraId="382BAF7C" w14:textId="77777777" w:rsidTr="00560C70">
        <w:tc>
          <w:tcPr>
            <w:tcW w:w="8574" w:type="dxa"/>
          </w:tcPr>
          <w:p w14:paraId="3635FB62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4FF9AB41" w14:textId="77777777" w:rsidR="00F52D22" w:rsidRPr="00EA21EC" w:rsidRDefault="00F52D22" w:rsidP="00560C70"/>
        </w:tc>
      </w:tr>
    </w:tbl>
    <w:p w14:paraId="7EF7FDD6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127EB216" w14:textId="77777777" w:rsidTr="00560C70">
        <w:tc>
          <w:tcPr>
            <w:tcW w:w="8574" w:type="dxa"/>
          </w:tcPr>
          <w:p w14:paraId="0AD1FA20" w14:textId="77777777" w:rsidR="00F52D22" w:rsidRPr="00EA21EC" w:rsidRDefault="00F52D22" w:rsidP="00560C70">
            <w:r w:rsidRPr="00EA21EC">
              <w:rPr>
                <w:i/>
              </w:rPr>
              <w:t>Перевозка</w:t>
            </w:r>
          </w:p>
        </w:tc>
        <w:tc>
          <w:tcPr>
            <w:tcW w:w="992" w:type="dxa"/>
          </w:tcPr>
          <w:p w14:paraId="34754902" w14:textId="77777777" w:rsidR="00F52D22" w:rsidRPr="00EA21EC" w:rsidRDefault="00F52D22" w:rsidP="00560C70">
            <w:r w:rsidRPr="00EA21EC">
              <w:t>B – 6</w:t>
            </w:r>
          </w:p>
        </w:tc>
      </w:tr>
      <w:tr w:rsidR="00F52D22" w:rsidRPr="00EA21EC" w14:paraId="30104B36" w14:textId="77777777" w:rsidTr="00560C70">
        <w:tc>
          <w:tcPr>
            <w:tcW w:w="9566" w:type="dxa"/>
            <w:gridSpan w:val="2"/>
          </w:tcPr>
          <w:p w14:paraId="2182C019" w14:textId="77777777" w:rsidR="00F52D22" w:rsidRPr="00EA21EC" w:rsidRDefault="00F52D22" w:rsidP="00560C70">
            <w:r w:rsidRPr="00EA21EC">
              <w:t>Во время перевозки некоторых веществ на борту судна запрещается нахождение лиц</w:t>
            </w:r>
            <w:r w:rsidRPr="00286476">
              <w:t xml:space="preserve"> </w:t>
            </w:r>
            <w:r w:rsidRPr="00EA21EC">
              <w:br/>
              <w:t xml:space="preserve">моложе 14 лет. Применимо ли это предписание в случае вещества </w:t>
            </w:r>
            <w:r>
              <w:br/>
            </w:r>
            <w:r w:rsidRPr="00EA21EC">
              <w:t xml:space="preserve">под № ООН 1662 НИТРОБЕНЗОЛА? </w:t>
            </w:r>
            <w:r>
              <w:br/>
            </w:r>
            <w:r w:rsidRPr="00EA21EC">
              <w:t>Укажите также соответствующее положение ВОПОГ.</w:t>
            </w:r>
          </w:p>
        </w:tc>
      </w:tr>
      <w:tr w:rsidR="00F52D22" w:rsidRPr="00EA21EC" w14:paraId="0AEE0342" w14:textId="77777777" w:rsidTr="00560C70">
        <w:tc>
          <w:tcPr>
            <w:tcW w:w="8574" w:type="dxa"/>
          </w:tcPr>
          <w:p w14:paraId="7C221F12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440EE82E" w14:textId="77777777" w:rsidR="00F52D22" w:rsidRPr="00EA21EC" w:rsidRDefault="00F52D22" w:rsidP="00560C70"/>
        </w:tc>
      </w:tr>
    </w:tbl>
    <w:p w14:paraId="67FFA695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7DC55E92" w14:textId="77777777" w:rsidTr="00560C70">
        <w:tc>
          <w:tcPr>
            <w:tcW w:w="8574" w:type="dxa"/>
          </w:tcPr>
          <w:p w14:paraId="55A69764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t>Вопрос, касающийся конкретного вещества</w:t>
            </w:r>
          </w:p>
        </w:tc>
        <w:tc>
          <w:tcPr>
            <w:tcW w:w="992" w:type="dxa"/>
          </w:tcPr>
          <w:p w14:paraId="730ABB6E" w14:textId="77777777" w:rsidR="00F52D22" w:rsidRPr="00EA21EC" w:rsidRDefault="00F52D22" w:rsidP="00560C70">
            <w:r w:rsidRPr="00EA21EC">
              <w:t>E – 9</w:t>
            </w:r>
          </w:p>
        </w:tc>
      </w:tr>
      <w:tr w:rsidR="00F52D22" w:rsidRPr="00EA21EC" w14:paraId="3E17152A" w14:textId="77777777" w:rsidTr="00560C70">
        <w:tc>
          <w:tcPr>
            <w:tcW w:w="9566" w:type="dxa"/>
            <w:gridSpan w:val="2"/>
          </w:tcPr>
          <w:p w14:paraId="17CA11BC" w14:textId="77777777" w:rsidR="00F52D22" w:rsidRPr="00EA21EC" w:rsidRDefault="00F52D22" w:rsidP="00560C70">
            <w:r w:rsidRPr="00EA21EC">
              <w:t>Во время перевозки этого вещества вы констатируете на основании показаний прибора </w:t>
            </w:r>
            <w:r w:rsidRPr="00EA21EC">
              <w:br/>
              <w:t xml:space="preserve">для измерения давления, что давление в грузовом танке повышается. Что вы должны </w:t>
            </w:r>
            <w:r w:rsidRPr="00EA21EC">
              <w:br/>
              <w:t>сделать, чтобы предотвратить возникновение избыточного давления?</w:t>
            </w:r>
            <w:r w:rsidRPr="00F43DD1">
              <w:t xml:space="preserve"> </w:t>
            </w:r>
            <w:r w:rsidRPr="00EA21EC">
              <w:t xml:space="preserve">Обоснуйте </w:t>
            </w:r>
            <w:r w:rsidRPr="00EA21EC">
              <w:br/>
              <w:t>ваш ответ и укажите также соответствующее положение ВОПОГ.</w:t>
            </w:r>
          </w:p>
        </w:tc>
      </w:tr>
      <w:tr w:rsidR="00F52D22" w:rsidRPr="00EA21EC" w14:paraId="4F30422D" w14:textId="77777777" w:rsidTr="00560C70">
        <w:tc>
          <w:tcPr>
            <w:tcW w:w="8574" w:type="dxa"/>
          </w:tcPr>
          <w:p w14:paraId="1693CB1F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3EE41617" w14:textId="77777777" w:rsidR="00F52D22" w:rsidRPr="00EA21EC" w:rsidRDefault="00F52D22" w:rsidP="00560C70"/>
        </w:tc>
      </w:tr>
      <w:tr w:rsidR="00F52D22" w:rsidRPr="00EA21EC" w14:paraId="3A6638E2" w14:textId="77777777" w:rsidTr="00560C70">
        <w:tc>
          <w:tcPr>
            <w:tcW w:w="8574" w:type="dxa"/>
          </w:tcPr>
          <w:p w14:paraId="09679FAD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t>Разгрузка (включая подготовку)</w:t>
            </w:r>
          </w:p>
        </w:tc>
        <w:tc>
          <w:tcPr>
            <w:tcW w:w="992" w:type="dxa"/>
          </w:tcPr>
          <w:p w14:paraId="676575D4" w14:textId="77777777" w:rsidR="00F52D22" w:rsidRPr="00EA21EC" w:rsidRDefault="00F52D22" w:rsidP="00560C70">
            <w:r w:rsidRPr="00EA21EC">
              <w:t>C – 1</w:t>
            </w:r>
          </w:p>
        </w:tc>
      </w:tr>
      <w:tr w:rsidR="00F52D22" w:rsidRPr="00EA21EC" w14:paraId="00CB664F" w14:textId="77777777" w:rsidTr="00560C70">
        <w:tc>
          <w:tcPr>
            <w:tcW w:w="9566" w:type="dxa"/>
            <w:gridSpan w:val="2"/>
          </w:tcPr>
          <w:p w14:paraId="7EA0FB08" w14:textId="77777777" w:rsidR="00F52D22" w:rsidRPr="00EA21EC" w:rsidRDefault="00F52D22" w:rsidP="00560C70">
            <w:r w:rsidRPr="00EA21EC">
              <w:t xml:space="preserve">Во время разгрузки вы слышите нерегулярный шум, исходящий из разгрузочного </w:t>
            </w:r>
            <w:r w:rsidRPr="00EA21EC">
              <w:br/>
              <w:t>насоса, расположенного на палубе. a: В чем может быть причина?</w:t>
            </w:r>
            <w:r w:rsidRPr="00F43DD1">
              <w:t xml:space="preserve"> </w:t>
            </w:r>
            <w:r w:rsidRPr="00EA21EC">
              <w:t xml:space="preserve">b: Что вы должны </w:t>
            </w:r>
            <w:r w:rsidRPr="00EA21EC">
              <w:br/>
              <w:t>сделать?</w:t>
            </w:r>
          </w:p>
        </w:tc>
      </w:tr>
      <w:tr w:rsidR="00F52D22" w:rsidRPr="00EA21EC" w14:paraId="12D806E6" w14:textId="77777777" w:rsidTr="00560C70">
        <w:tc>
          <w:tcPr>
            <w:tcW w:w="8574" w:type="dxa"/>
          </w:tcPr>
          <w:p w14:paraId="162096AE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7B414A9B" w14:textId="77777777" w:rsidR="00F52D22" w:rsidRPr="00EA21EC" w:rsidRDefault="00F52D22" w:rsidP="00560C70"/>
        </w:tc>
      </w:tr>
    </w:tbl>
    <w:p w14:paraId="048D54B0" w14:textId="77777777" w:rsidR="00F52D22" w:rsidRDefault="00F52D22" w:rsidP="00F52D22"/>
    <w:p w14:paraId="3CF6A114" w14:textId="77777777" w:rsidR="00F52D22" w:rsidRDefault="00F52D22" w:rsidP="00F52D22">
      <w:pPr>
        <w:suppressAutoHyphens w:val="0"/>
        <w:spacing w:line="240" w:lineRule="auto"/>
      </w:pPr>
      <w:r>
        <w:br w:type="page"/>
      </w:r>
    </w:p>
    <w:p w14:paraId="5C8E5E7F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05DE18D7" w14:textId="77777777" w:rsidTr="00560C70">
        <w:tc>
          <w:tcPr>
            <w:tcW w:w="8574" w:type="dxa"/>
          </w:tcPr>
          <w:p w14:paraId="5CCC0CFF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t>Разгрузка (включая подготовку)</w:t>
            </w:r>
          </w:p>
        </w:tc>
        <w:tc>
          <w:tcPr>
            <w:tcW w:w="992" w:type="dxa"/>
          </w:tcPr>
          <w:p w14:paraId="1B1B6AD4" w14:textId="77777777" w:rsidR="00F52D22" w:rsidRPr="00EA21EC" w:rsidRDefault="00F52D22" w:rsidP="00560C70">
            <w:r w:rsidRPr="00EA21EC">
              <w:t>C – 5</w:t>
            </w:r>
          </w:p>
        </w:tc>
      </w:tr>
      <w:tr w:rsidR="00F52D22" w:rsidRPr="00EA21EC" w14:paraId="74CA722E" w14:textId="77777777" w:rsidTr="00560C70">
        <w:tc>
          <w:tcPr>
            <w:tcW w:w="9566" w:type="dxa"/>
            <w:gridSpan w:val="2"/>
          </w:tcPr>
          <w:p w14:paraId="346BB112" w14:textId="77777777" w:rsidR="00F52D22" w:rsidRPr="00EA21EC" w:rsidRDefault="00F52D22" w:rsidP="00560C70">
            <w:r w:rsidRPr="00EA21EC">
              <w:t xml:space="preserve">О чем вы должны заботиться в первую очередь во время разгрузки грузовых танков? </w:t>
            </w:r>
          </w:p>
          <w:p w14:paraId="2274C586" w14:textId="77777777" w:rsidR="00F52D22" w:rsidRPr="00EA21EC" w:rsidRDefault="00F52D22" w:rsidP="00560C70">
            <w:r w:rsidRPr="00EA21EC">
              <w:t>Обоснуйте ваш ответ.</w:t>
            </w:r>
          </w:p>
        </w:tc>
      </w:tr>
      <w:tr w:rsidR="00F52D22" w:rsidRPr="00EA21EC" w14:paraId="5D50DD1B" w14:textId="77777777" w:rsidTr="00560C70">
        <w:tc>
          <w:tcPr>
            <w:tcW w:w="8574" w:type="dxa"/>
          </w:tcPr>
          <w:p w14:paraId="158B3A03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193D3CC4" w14:textId="77777777" w:rsidR="00F52D22" w:rsidRPr="00EA21EC" w:rsidRDefault="00F52D22" w:rsidP="00560C70"/>
        </w:tc>
      </w:tr>
    </w:tbl>
    <w:p w14:paraId="023F2D9A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4A808902" w14:textId="77777777" w:rsidTr="00560C70">
        <w:tc>
          <w:tcPr>
            <w:tcW w:w="8574" w:type="dxa"/>
          </w:tcPr>
          <w:p w14:paraId="4CC529C9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t>Разгрузка (включая подготовку)</w:t>
            </w:r>
          </w:p>
        </w:tc>
        <w:tc>
          <w:tcPr>
            <w:tcW w:w="992" w:type="dxa"/>
          </w:tcPr>
          <w:p w14:paraId="42E0F0BE" w14:textId="77777777" w:rsidR="00F52D22" w:rsidRPr="00EA21EC" w:rsidRDefault="00F52D22" w:rsidP="00560C70">
            <w:r w:rsidRPr="00EA21EC">
              <w:t>C – 9</w:t>
            </w:r>
          </w:p>
        </w:tc>
      </w:tr>
      <w:tr w:rsidR="00F52D22" w:rsidRPr="00EA21EC" w14:paraId="7BC9606D" w14:textId="77777777" w:rsidTr="00560C70">
        <w:tc>
          <w:tcPr>
            <w:tcW w:w="9566" w:type="dxa"/>
            <w:gridSpan w:val="2"/>
          </w:tcPr>
          <w:p w14:paraId="4014DF5A" w14:textId="77777777" w:rsidR="00F52D22" w:rsidRPr="00EA21EC" w:rsidRDefault="00F52D22" w:rsidP="00560C70">
            <w:r w:rsidRPr="00EA21EC">
              <w:t xml:space="preserve">На судне выставлен только один синий конус/огонь. Необходимо ли контролировать </w:t>
            </w:r>
            <w:r w:rsidRPr="00EA21EC">
              <w:br/>
              <w:t xml:space="preserve">разгрузку на борту? На что, среди прочего, необходимо обращать внимание? Укажите </w:t>
            </w:r>
            <w:r w:rsidRPr="00EA21EC">
              <w:br/>
              <w:t>также соответствующее положение ВОПОГ.</w:t>
            </w:r>
          </w:p>
        </w:tc>
      </w:tr>
      <w:tr w:rsidR="00F52D22" w:rsidRPr="00EA21EC" w14:paraId="766C95BE" w14:textId="77777777" w:rsidTr="00560C70">
        <w:tc>
          <w:tcPr>
            <w:tcW w:w="8574" w:type="dxa"/>
          </w:tcPr>
          <w:p w14:paraId="7785228A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498B0C88" w14:textId="77777777" w:rsidR="00F52D22" w:rsidRPr="00EA21EC" w:rsidRDefault="00F52D22" w:rsidP="00560C70"/>
        </w:tc>
      </w:tr>
    </w:tbl>
    <w:p w14:paraId="3EB9A025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473222AF" w14:textId="77777777" w:rsidTr="00560C70">
        <w:tc>
          <w:tcPr>
            <w:tcW w:w="8574" w:type="dxa"/>
          </w:tcPr>
          <w:p w14:paraId="72418AAC" w14:textId="77777777" w:rsidR="00F52D22" w:rsidRPr="00EA21EC" w:rsidRDefault="00F52D22" w:rsidP="00560C70">
            <w:r w:rsidRPr="00EA21EC">
              <w:rPr>
                <w:i/>
              </w:rPr>
              <w:t>Промывка</w:t>
            </w:r>
          </w:p>
        </w:tc>
        <w:tc>
          <w:tcPr>
            <w:tcW w:w="992" w:type="dxa"/>
          </w:tcPr>
          <w:p w14:paraId="5771E384" w14:textId="77777777" w:rsidR="00F52D22" w:rsidRPr="00EA21EC" w:rsidRDefault="00F52D22" w:rsidP="00560C70">
            <w:r w:rsidRPr="00EA21EC">
              <w:t>D – 1</w:t>
            </w:r>
          </w:p>
        </w:tc>
      </w:tr>
      <w:tr w:rsidR="00F52D22" w:rsidRPr="00EA21EC" w14:paraId="0B3B7CD5" w14:textId="77777777" w:rsidTr="00560C70">
        <w:tc>
          <w:tcPr>
            <w:tcW w:w="9566" w:type="dxa"/>
            <w:gridSpan w:val="2"/>
          </w:tcPr>
          <w:p w14:paraId="69696458" w14:textId="77777777" w:rsidR="00F52D22" w:rsidRPr="00EA21EC" w:rsidRDefault="00F52D22" w:rsidP="00560C70">
            <w:r w:rsidRPr="00EA21EC">
              <w:t xml:space="preserve">Согласно ВОПОГ, при каких условиях можно входить в грузовой танк без защитного </w:t>
            </w:r>
            <w:r w:rsidRPr="00EA21EC">
              <w:br/>
              <w:t>снаряжения? Укажите также соответствующее положение ВОПОГ.</w:t>
            </w:r>
          </w:p>
        </w:tc>
      </w:tr>
      <w:tr w:rsidR="00F52D22" w:rsidRPr="00EA21EC" w14:paraId="4AA67C97" w14:textId="77777777" w:rsidTr="00560C70">
        <w:tc>
          <w:tcPr>
            <w:tcW w:w="8574" w:type="dxa"/>
          </w:tcPr>
          <w:p w14:paraId="0430AA56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5A034622" w14:textId="77777777" w:rsidR="00F52D22" w:rsidRPr="00EA21EC" w:rsidRDefault="00F52D22" w:rsidP="00560C70"/>
        </w:tc>
      </w:tr>
    </w:tbl>
    <w:p w14:paraId="70067875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099B668E" w14:textId="77777777" w:rsidTr="00560C70">
        <w:tc>
          <w:tcPr>
            <w:tcW w:w="8574" w:type="dxa"/>
          </w:tcPr>
          <w:p w14:paraId="434804E8" w14:textId="77777777" w:rsidR="00F52D22" w:rsidRPr="00EA21EC" w:rsidRDefault="00F52D22" w:rsidP="00560C70">
            <w:r w:rsidRPr="00EA21EC">
              <w:rPr>
                <w:i/>
              </w:rPr>
              <w:t>Промывка</w:t>
            </w:r>
          </w:p>
        </w:tc>
        <w:tc>
          <w:tcPr>
            <w:tcW w:w="992" w:type="dxa"/>
          </w:tcPr>
          <w:p w14:paraId="3CF12168" w14:textId="77777777" w:rsidR="00F52D22" w:rsidRPr="00EA21EC" w:rsidRDefault="00F52D22" w:rsidP="00560C70">
            <w:r w:rsidRPr="00EA21EC">
              <w:t>D – 4</w:t>
            </w:r>
          </w:p>
        </w:tc>
      </w:tr>
      <w:tr w:rsidR="00F52D22" w:rsidRPr="00EA21EC" w14:paraId="6167B791" w14:textId="77777777" w:rsidTr="00560C70">
        <w:tc>
          <w:tcPr>
            <w:tcW w:w="9566" w:type="dxa"/>
            <w:gridSpan w:val="2"/>
          </w:tcPr>
          <w:p w14:paraId="29BA0BE9" w14:textId="77777777" w:rsidR="00F52D22" w:rsidRPr="00EA21EC" w:rsidRDefault="00F52D22" w:rsidP="00560C70">
            <w:r w:rsidRPr="00EA21EC">
              <w:t>Вы производите дегазацию на ходу судна. Вблизи рулевой рубки вы измеряете </w:t>
            </w:r>
            <w:r w:rsidRPr="00EA21EC">
              <w:br/>
              <w:t xml:space="preserve">концентрацию, которая на 25% ниже нижнего предела взрываемости вещества. </w:t>
            </w:r>
            <w:r w:rsidRPr="00EA21EC">
              <w:br/>
              <w:t xml:space="preserve">Должны ли вы предпринять что-либо и если да, то что? Укажите также </w:t>
            </w:r>
            <w:r w:rsidRPr="00EA21EC">
              <w:br/>
              <w:t>соответствующее положение ВОПОГ.</w:t>
            </w:r>
          </w:p>
        </w:tc>
      </w:tr>
      <w:tr w:rsidR="00F52D22" w:rsidRPr="00EA21EC" w14:paraId="30BB1CC9" w14:textId="77777777" w:rsidTr="00560C70">
        <w:tc>
          <w:tcPr>
            <w:tcW w:w="8574" w:type="dxa"/>
          </w:tcPr>
          <w:p w14:paraId="62FA3248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3367D09E" w14:textId="77777777" w:rsidR="00F52D22" w:rsidRPr="00EA21EC" w:rsidRDefault="00F52D22" w:rsidP="00560C70"/>
        </w:tc>
      </w:tr>
    </w:tbl>
    <w:p w14:paraId="154C0744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580A13CE" w14:textId="77777777" w:rsidTr="00560C70">
        <w:tc>
          <w:tcPr>
            <w:tcW w:w="8574" w:type="dxa"/>
          </w:tcPr>
          <w:p w14:paraId="20BF70AE" w14:textId="77777777" w:rsidR="00F52D22" w:rsidRPr="00EA21EC" w:rsidRDefault="00F52D22" w:rsidP="00560C70">
            <w:r w:rsidRPr="00EA21EC">
              <w:rPr>
                <w:i/>
              </w:rPr>
              <w:t>Промывка</w:t>
            </w:r>
          </w:p>
        </w:tc>
        <w:tc>
          <w:tcPr>
            <w:tcW w:w="992" w:type="dxa"/>
          </w:tcPr>
          <w:p w14:paraId="6B5286CB" w14:textId="77777777" w:rsidR="00F52D22" w:rsidRPr="00EA21EC" w:rsidRDefault="00F52D22" w:rsidP="00560C70">
            <w:r w:rsidRPr="00EA21EC">
              <w:t>D – 11</w:t>
            </w:r>
          </w:p>
        </w:tc>
      </w:tr>
      <w:tr w:rsidR="00F52D22" w:rsidRPr="00EA21EC" w14:paraId="33AD4881" w14:textId="77777777" w:rsidTr="00560C70">
        <w:tc>
          <w:tcPr>
            <w:tcW w:w="9566" w:type="dxa"/>
            <w:gridSpan w:val="2"/>
          </w:tcPr>
          <w:p w14:paraId="15A69BA2" w14:textId="77777777" w:rsidR="00F52D22" w:rsidRPr="00EA21EC" w:rsidRDefault="00F52D22" w:rsidP="00560C70">
            <w:r w:rsidRPr="00EA21EC">
              <w:t>Концентрация газов должна измеряться каждый час в течение первых двух часов </w:t>
            </w:r>
            <w:r w:rsidRPr="00EA21EC">
              <w:br/>
              <w:t xml:space="preserve">после начала дегазации.  Кто должен осуществлять эти действия? Укажите также </w:t>
            </w:r>
            <w:r w:rsidRPr="00EA21EC">
              <w:br/>
              <w:t>соответствующее положение ВОПОГ.</w:t>
            </w:r>
          </w:p>
        </w:tc>
      </w:tr>
      <w:tr w:rsidR="00F52D22" w:rsidRPr="00EA21EC" w14:paraId="75CDD802" w14:textId="77777777" w:rsidTr="00560C70">
        <w:tc>
          <w:tcPr>
            <w:tcW w:w="8574" w:type="dxa"/>
          </w:tcPr>
          <w:p w14:paraId="19C34E9D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74AB9707" w14:textId="77777777" w:rsidR="00F52D22" w:rsidRPr="00EA21EC" w:rsidRDefault="00F52D22" w:rsidP="00560C70"/>
        </w:tc>
      </w:tr>
    </w:tbl>
    <w:p w14:paraId="74E4B74A" w14:textId="77777777" w:rsidR="00F52D22" w:rsidRPr="00EA21EC" w:rsidRDefault="00F52D22" w:rsidP="00F52D22"/>
    <w:tbl>
      <w:tblPr>
        <w:tblW w:w="956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992"/>
      </w:tblGrid>
      <w:tr w:rsidR="00F52D22" w:rsidRPr="00EA21EC" w14:paraId="66B1491B" w14:textId="77777777" w:rsidTr="00560C70">
        <w:tc>
          <w:tcPr>
            <w:tcW w:w="8574" w:type="dxa"/>
          </w:tcPr>
          <w:p w14:paraId="055887C0" w14:textId="77777777" w:rsidR="00F52D22" w:rsidRPr="00EA21EC" w:rsidRDefault="00F52D22" w:rsidP="00560C70">
            <w:pPr>
              <w:rPr>
                <w:i/>
              </w:rPr>
            </w:pPr>
            <w:r w:rsidRPr="00EA21EC">
              <w:rPr>
                <w:i/>
              </w:rPr>
              <w:t>Вопрос, касающийся конкретного вещества</w:t>
            </w:r>
          </w:p>
        </w:tc>
        <w:tc>
          <w:tcPr>
            <w:tcW w:w="992" w:type="dxa"/>
          </w:tcPr>
          <w:p w14:paraId="305C7996" w14:textId="77777777" w:rsidR="00F52D22" w:rsidRPr="00EA21EC" w:rsidRDefault="00F52D22" w:rsidP="00560C70">
            <w:r w:rsidRPr="00EA21EC">
              <w:t>E – 12</w:t>
            </w:r>
          </w:p>
        </w:tc>
      </w:tr>
      <w:tr w:rsidR="00F52D22" w:rsidRPr="00EA21EC" w14:paraId="6EC2A3F0" w14:textId="77777777" w:rsidTr="00560C70">
        <w:tc>
          <w:tcPr>
            <w:tcW w:w="9566" w:type="dxa"/>
            <w:gridSpan w:val="2"/>
          </w:tcPr>
          <w:p w14:paraId="3A4E73F0" w14:textId="77777777" w:rsidR="00F52D22" w:rsidRPr="00EA21EC" w:rsidRDefault="00F52D22" w:rsidP="00560C70">
            <w:r w:rsidRPr="00EA21EC">
              <w:t>Какой вид опасности этого вещества является преобладающим и какие виды </w:t>
            </w:r>
            <w:r w:rsidRPr="00EA21EC">
              <w:br/>
              <w:t xml:space="preserve">опасности − дополнительными? Дайте пояснения по этим видам опасности и укажите </w:t>
            </w:r>
            <w:r w:rsidRPr="00EA21EC">
              <w:br/>
              <w:t>также соответствующее положение ВОПОГ.</w:t>
            </w:r>
          </w:p>
        </w:tc>
      </w:tr>
      <w:tr w:rsidR="00F52D22" w:rsidRPr="00EA21EC" w14:paraId="34ED5BD9" w14:textId="77777777" w:rsidTr="00560C70">
        <w:tc>
          <w:tcPr>
            <w:tcW w:w="8574" w:type="dxa"/>
          </w:tcPr>
          <w:p w14:paraId="3C1821A7" w14:textId="77777777" w:rsidR="00F52D22" w:rsidRPr="00EA21EC" w:rsidRDefault="00F52D22" w:rsidP="00560C70">
            <w:pPr>
              <w:jc w:val="right"/>
            </w:pPr>
            <w:r w:rsidRPr="00EA21EC">
              <w:t>Баллы:</w:t>
            </w:r>
          </w:p>
        </w:tc>
        <w:tc>
          <w:tcPr>
            <w:tcW w:w="992" w:type="dxa"/>
          </w:tcPr>
          <w:p w14:paraId="04CFDA10" w14:textId="77777777" w:rsidR="00F52D22" w:rsidRPr="00EA21EC" w:rsidRDefault="00F52D22" w:rsidP="00560C70"/>
        </w:tc>
      </w:tr>
    </w:tbl>
    <w:p w14:paraId="10E96AFA" w14:textId="77777777" w:rsidR="00F52D22" w:rsidRPr="00EA21EC" w:rsidRDefault="00F52D22" w:rsidP="00F52D22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B9B5CF" w14:textId="77777777" w:rsidR="00F52D22" w:rsidRPr="00EA21EC" w:rsidRDefault="00F52D22" w:rsidP="00F52D22">
      <w:pPr>
        <w:pStyle w:val="SingleTxtG"/>
        <w:jc w:val="center"/>
        <w:rPr>
          <w:u w:val="single"/>
        </w:rPr>
      </w:pPr>
    </w:p>
    <w:p w14:paraId="3FDBDA1E" w14:textId="77777777" w:rsidR="00F52D22" w:rsidRDefault="00F52D22">
      <w:pPr>
        <w:suppressAutoHyphens w:val="0"/>
        <w:spacing w:line="240" w:lineRule="auto"/>
      </w:pPr>
    </w:p>
    <w:sectPr w:rsidR="00F52D22" w:rsidSect="00F52D22">
      <w:headerReference w:type="even" r:id="rId24"/>
      <w:headerReference w:type="default" r:id="rId25"/>
      <w:footerReference w:type="even" r:id="rId26"/>
      <w:footerReference w:type="default" r:id="rId27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AAB2A" w14:textId="77777777" w:rsidR="00F975DF" w:rsidRPr="00A312BC" w:rsidRDefault="00F975DF" w:rsidP="00A312BC"/>
  </w:endnote>
  <w:endnote w:type="continuationSeparator" w:id="0">
    <w:p w14:paraId="5F0B7BB3" w14:textId="77777777" w:rsidR="00F975DF" w:rsidRPr="00A312BC" w:rsidRDefault="00F975D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92C0E" w14:textId="0B4259E6" w:rsidR="00F975DF" w:rsidRDefault="00F975DF" w:rsidP="001F4ACF">
    <w:pPr>
      <w:pStyle w:val="a8"/>
    </w:pPr>
    <w:r w:rsidRPr="00620628">
      <w:rPr>
        <w:b/>
        <w:sz w:val="18"/>
      </w:rPr>
      <w:fldChar w:fldCharType="begin"/>
    </w:r>
    <w:r w:rsidRPr="00620628">
      <w:rPr>
        <w:b/>
        <w:sz w:val="18"/>
      </w:rPr>
      <w:instrText xml:space="preserve"> PAGE  \* MERGEFORMAT </w:instrText>
    </w:r>
    <w:r w:rsidRPr="00620628">
      <w:rPr>
        <w:b/>
        <w:sz w:val="18"/>
      </w:rPr>
      <w:fldChar w:fldCharType="separate"/>
    </w:r>
    <w:r w:rsidRPr="00620628">
      <w:rPr>
        <w:b/>
        <w:noProof/>
        <w:sz w:val="18"/>
      </w:rPr>
      <w:t>2</w:t>
    </w:r>
    <w:r w:rsidRPr="00620628">
      <w:rPr>
        <w:b/>
        <w:sz w:val="18"/>
      </w:rPr>
      <w:fldChar w:fldCharType="end"/>
    </w:r>
    <w:r>
      <w:rPr>
        <w:b/>
        <w:sz w:val="18"/>
      </w:rPr>
      <w:tab/>
    </w:r>
    <w:r>
      <w:t>GE.21-04342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9CF0" w14:textId="236723E9" w:rsidR="00F975DF" w:rsidRDefault="00F975DF" w:rsidP="001F4ACF">
    <w:pPr>
      <w:pStyle w:val="a8"/>
    </w:pPr>
    <w:r>
      <w:t>GE.21-04342</w:t>
    </w:r>
    <w:r>
      <w:tab/>
    </w:r>
    <w:r w:rsidRPr="00620628">
      <w:rPr>
        <w:b/>
        <w:sz w:val="18"/>
      </w:rPr>
      <w:fldChar w:fldCharType="begin"/>
    </w:r>
    <w:r w:rsidRPr="00620628">
      <w:rPr>
        <w:b/>
        <w:sz w:val="18"/>
      </w:rPr>
      <w:instrText xml:space="preserve"> PAGE  \* MERGEFORMAT </w:instrText>
    </w:r>
    <w:r w:rsidRPr="00620628">
      <w:rPr>
        <w:b/>
        <w:sz w:val="18"/>
      </w:rPr>
      <w:fldChar w:fldCharType="separate"/>
    </w:r>
    <w:r w:rsidRPr="00620628">
      <w:rPr>
        <w:b/>
        <w:noProof/>
        <w:sz w:val="18"/>
      </w:rPr>
      <w:t>3</w:t>
    </w:r>
    <w:r w:rsidRPr="0062062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0648" w14:textId="4B196BE0" w:rsidR="00F975DF" w:rsidRPr="00560C70" w:rsidRDefault="00F975DF" w:rsidP="00620628">
    <w:pPr>
      <w:spacing w:before="120" w:line="240" w:lineRule="auto"/>
      <w:rPr>
        <w:lang w:val="en-US"/>
      </w:rPr>
    </w:pPr>
    <w:r>
      <w:t>GE.</w:t>
    </w:r>
    <w:r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9C4897F" wp14:editId="19A52CB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21-04342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539367A" wp14:editId="4E7C308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100621  160621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BDFEF" w14:textId="0002D7E5" w:rsidR="00F975DF" w:rsidRPr="00831B6D" w:rsidRDefault="00F975DF" w:rsidP="00831B6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1122F" wp14:editId="100ECDA5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15" name="Надпись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B74B253" w14:textId="77777777" w:rsidR="00F975DF" w:rsidRDefault="00F975DF" w:rsidP="00831B6D">
                          <w:pPr>
                            <w:pStyle w:val="a8"/>
                          </w:pPr>
                          <w:r w:rsidRPr="00620628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620628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620628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32</w:t>
                          </w:r>
                          <w:r w:rsidRPr="00620628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t>GE.21-04342</w:t>
                          </w:r>
                        </w:p>
                        <w:p w14:paraId="2DEBC1A2" w14:textId="77777777" w:rsidR="00F975DF" w:rsidRDefault="00F975D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1122F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8" type="#_x0000_t202" style="position:absolute;margin-left:-34pt;margin-top:0;width:17pt;height:481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2B74B253" w14:textId="77777777" w:rsidR="00F975DF" w:rsidRDefault="00F975DF" w:rsidP="00831B6D">
                    <w:pPr>
                      <w:pStyle w:val="a8"/>
                    </w:pPr>
                    <w:r w:rsidRPr="00620628">
                      <w:rPr>
                        <w:b/>
                        <w:sz w:val="18"/>
                      </w:rPr>
                      <w:fldChar w:fldCharType="begin"/>
                    </w:r>
                    <w:r w:rsidRPr="00620628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620628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32</w:t>
                    </w:r>
                    <w:r w:rsidRPr="00620628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t>GE.21-04342</w:t>
                    </w:r>
                  </w:p>
                  <w:p w14:paraId="2DEBC1A2" w14:textId="77777777" w:rsidR="00F975DF" w:rsidRDefault="00F975DF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8AB8B" w14:textId="1F10F929" w:rsidR="00F975DF" w:rsidRPr="00831B6D" w:rsidRDefault="00F975DF" w:rsidP="00831B6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33528A" wp14:editId="7B5E7024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17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F0121A1" w14:textId="77777777" w:rsidR="00F975DF" w:rsidRDefault="00F975DF" w:rsidP="00831B6D">
                          <w:pPr>
                            <w:pStyle w:val="a8"/>
                          </w:pPr>
                          <w:r>
                            <w:t>GE.21-04342</w:t>
                          </w:r>
                          <w:r>
                            <w:tab/>
                          </w:r>
                          <w:r w:rsidRPr="00620628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620628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620628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33</w:t>
                          </w:r>
                          <w:r w:rsidRPr="00620628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157E9499" w14:textId="77777777" w:rsidR="00F975DF" w:rsidRDefault="00F975D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3528A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9" type="#_x0000_t202" style="position:absolute;margin-left:-34pt;margin-top:0;width:17pt;height:481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7F0121A1" w14:textId="77777777" w:rsidR="00F975DF" w:rsidRDefault="00F975DF" w:rsidP="00831B6D">
                    <w:pPr>
                      <w:pStyle w:val="a8"/>
                    </w:pPr>
                    <w:r>
                      <w:t>GE.21-04342</w:t>
                    </w:r>
                    <w:r>
                      <w:tab/>
                    </w:r>
                    <w:r w:rsidRPr="00620628">
                      <w:rPr>
                        <w:b/>
                        <w:sz w:val="18"/>
                      </w:rPr>
                      <w:fldChar w:fldCharType="begin"/>
                    </w:r>
                    <w:r w:rsidRPr="00620628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620628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33</w:t>
                    </w:r>
                    <w:r w:rsidRPr="00620628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157E9499" w14:textId="77777777" w:rsidR="00F975DF" w:rsidRDefault="00F975DF"/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6606" w14:textId="45217AF8" w:rsidR="00F975DF" w:rsidRPr="00F52D22" w:rsidRDefault="00F975DF" w:rsidP="00F52D22">
    <w:pPr>
      <w:pStyle w:val="a8"/>
      <w:rPr>
        <w:b/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33</w:t>
    </w:r>
    <w:r>
      <w:rPr>
        <w:b/>
        <w:sz w:val="18"/>
      </w:rPr>
      <w:fldChar w:fldCharType="end"/>
    </w:r>
    <w:r>
      <w:rPr>
        <w:b/>
        <w:sz w:val="18"/>
      </w:rPr>
      <w:tab/>
    </w:r>
    <w:r w:rsidRPr="00F52D22">
      <w:t>GE.21-04342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1D100" w14:textId="15B4D5F1" w:rsidR="00F975DF" w:rsidRPr="00F52D22" w:rsidRDefault="00F975DF" w:rsidP="00F52D22">
    <w:pPr>
      <w:pStyle w:val="a8"/>
      <w:rPr>
        <w:b/>
        <w:sz w:val="18"/>
      </w:rPr>
    </w:pPr>
    <w:r>
      <w:t>GE.</w:t>
    </w:r>
    <w:r w:rsidRPr="00F52D22">
      <w:t>21</w:t>
    </w:r>
    <w:r>
      <w:t>-</w:t>
    </w:r>
    <w:r w:rsidRPr="00F52D22">
      <w:t>04342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34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50E1E" w14:textId="77777777" w:rsidR="00F975DF" w:rsidRPr="001075E9" w:rsidRDefault="00F975D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6405070" w14:textId="77777777" w:rsidR="00F975DF" w:rsidRDefault="00F975D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C9AED37" w14:textId="77777777" w:rsidR="00F975DF" w:rsidRPr="00502D60" w:rsidRDefault="00F975DF" w:rsidP="001F4ACF">
      <w:pPr>
        <w:pStyle w:val="ad"/>
      </w:pPr>
      <w:r w:rsidRPr="003958DF">
        <w:rPr>
          <w:rStyle w:val="aa"/>
          <w:szCs w:val="18"/>
          <w:vertAlign w:val="baseline"/>
        </w:rPr>
        <w:tab/>
        <w:t>*</w:t>
      </w:r>
      <w:r w:rsidRPr="00502D60">
        <w:rPr>
          <w:rStyle w:val="aa"/>
          <w:sz w:val="20"/>
        </w:rPr>
        <w:tab/>
      </w:r>
      <w:r>
        <w:t>Распространено на немецком языке Центральной комиссией судоходства</w:t>
      </w:r>
      <w:r w:rsidRPr="003958DF">
        <w:t xml:space="preserve"> </w:t>
      </w:r>
      <w:r>
        <w:t>по Рейну</w:t>
      </w:r>
      <w:r w:rsidRPr="00704A5A">
        <w:t xml:space="preserve"> </w:t>
      </w:r>
      <w:r>
        <w:t xml:space="preserve">под условным обозначением </w:t>
      </w:r>
      <w:r w:rsidRPr="0043425A">
        <w:rPr>
          <w:lang w:val="fr-FR"/>
        </w:rPr>
        <w:t>CCNR</w:t>
      </w:r>
      <w:r w:rsidRPr="00FA0987">
        <w:t>-</w:t>
      </w:r>
      <w:r w:rsidRPr="0043425A">
        <w:rPr>
          <w:lang w:val="fr-FR"/>
        </w:rPr>
        <w:t>ZKR</w:t>
      </w:r>
      <w:r w:rsidRPr="00502D60">
        <w:t>/</w:t>
      </w:r>
      <w:r w:rsidRPr="0043425A">
        <w:rPr>
          <w:lang w:val="fr-FR"/>
        </w:rPr>
        <w:t>ADN</w:t>
      </w:r>
      <w:r w:rsidRPr="00502D60">
        <w:t>/</w:t>
      </w:r>
      <w:r w:rsidRPr="0043425A">
        <w:rPr>
          <w:lang w:val="fr-FR"/>
        </w:rPr>
        <w:t>WP</w:t>
      </w:r>
      <w:r w:rsidRPr="00502D60">
        <w:t>.15/</w:t>
      </w:r>
      <w:r w:rsidRPr="0043425A">
        <w:rPr>
          <w:lang w:val="fr-FR"/>
        </w:rPr>
        <w:t>AC</w:t>
      </w:r>
      <w:r w:rsidRPr="00502D60">
        <w:t>.2/20</w:t>
      </w:r>
      <w:r w:rsidRPr="00FA0987">
        <w:t>2</w:t>
      </w:r>
      <w:r w:rsidRPr="00502D60">
        <w:t>1</w:t>
      </w:r>
      <w:r w:rsidRPr="00EC5D1C">
        <w:t>/</w:t>
      </w:r>
      <w:r w:rsidRPr="00FA0987">
        <w:t>1</w:t>
      </w:r>
      <w:r w:rsidRPr="00D55675">
        <w:t>4</w:t>
      </w:r>
      <w:r w:rsidRPr="00502D60">
        <w:t>.</w:t>
      </w:r>
    </w:p>
  </w:footnote>
  <w:footnote w:id="2">
    <w:p w14:paraId="4E8B1937" w14:textId="77777777" w:rsidR="00F975DF" w:rsidRPr="00502D60" w:rsidRDefault="00F975DF" w:rsidP="001F4ACF">
      <w:pPr>
        <w:pStyle w:val="ad"/>
      </w:pPr>
      <w:r w:rsidRPr="003958DF">
        <w:rPr>
          <w:rStyle w:val="aa"/>
          <w:szCs w:val="18"/>
          <w:vertAlign w:val="baseline"/>
        </w:rPr>
        <w:tab/>
        <w:t>**</w:t>
      </w:r>
      <w:r w:rsidRPr="003958DF">
        <w:rPr>
          <w:rStyle w:val="aa"/>
          <w:vertAlign w:val="baseline"/>
        </w:rPr>
        <w:tab/>
      </w:r>
      <w:r w:rsidRPr="00D55675"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20.51).</w:t>
      </w:r>
    </w:p>
  </w:footnote>
  <w:footnote w:id="3">
    <w:p w14:paraId="495342B3" w14:textId="77777777" w:rsidR="00F975DF" w:rsidRDefault="00F975DF" w:rsidP="001F4ACF">
      <w:pPr>
        <w:pStyle w:val="ad"/>
      </w:pPr>
      <w:r>
        <w:tab/>
      </w:r>
      <w:r>
        <w:rPr>
          <w:rStyle w:val="aa"/>
        </w:rPr>
        <w:t>1)</w:t>
      </w:r>
      <w:r>
        <w:tab/>
        <w:t>Ненужное вычеркнуть.</w:t>
      </w:r>
    </w:p>
  </w:footnote>
  <w:footnote w:id="4">
    <w:p w14:paraId="1A32A033" w14:textId="77777777" w:rsidR="00F975DF" w:rsidRDefault="00F975DF" w:rsidP="001F4ACF">
      <w:pPr>
        <w:pStyle w:val="ad"/>
      </w:pPr>
      <w:r>
        <w:tab/>
      </w:r>
      <w:r>
        <w:rPr>
          <w:rStyle w:val="aa"/>
        </w:rPr>
        <w:t>2)</w:t>
      </w:r>
      <w:r>
        <w:tab/>
        <w:t>Если танки разных типов, см. стр. 3.</w:t>
      </w:r>
    </w:p>
  </w:footnote>
  <w:footnote w:id="5">
    <w:p w14:paraId="23388FD5" w14:textId="77777777" w:rsidR="00F975DF" w:rsidRDefault="00F975DF" w:rsidP="001F4ACF">
      <w:pPr>
        <w:pStyle w:val="ad"/>
      </w:pPr>
      <w:r>
        <w:tab/>
      </w:r>
      <w:r>
        <w:rPr>
          <w:rStyle w:val="aa"/>
        </w:rPr>
        <w:t>3)</w:t>
      </w:r>
      <w:r>
        <w:t xml:space="preserve"> </w:t>
      </w:r>
      <w:r>
        <w:tab/>
      </w:r>
      <w:r w:rsidRPr="00CA243A">
        <w:rPr>
          <w:spacing w:val="4"/>
          <w:w w:val="103"/>
          <w:szCs w:val="18"/>
        </w:rPr>
        <w:t xml:space="preserve">Вместо </w:t>
      </w:r>
      <w:r>
        <w:rPr>
          <w:spacing w:val="4"/>
          <w:w w:val="103"/>
          <w:szCs w:val="18"/>
        </w:rPr>
        <w:t>«</w:t>
      </w:r>
      <w:r w:rsidRPr="00CA243A">
        <w:rPr>
          <w:spacing w:val="4"/>
          <w:w w:val="103"/>
          <w:szCs w:val="18"/>
        </w:rPr>
        <w:t>x</w:t>
      </w:r>
      <w:r>
        <w:rPr>
          <w:spacing w:val="4"/>
          <w:w w:val="103"/>
          <w:szCs w:val="18"/>
        </w:rPr>
        <w:t>»</w:t>
      </w:r>
      <w:r w:rsidRPr="00CA243A">
        <w:rPr>
          <w:spacing w:val="4"/>
          <w:w w:val="103"/>
          <w:szCs w:val="18"/>
        </w:rPr>
        <w:t xml:space="preserve"> включить соответствующую цифру.</w:t>
      </w:r>
    </w:p>
  </w:footnote>
  <w:footnote w:id="6">
    <w:p w14:paraId="2080C0DC" w14:textId="77777777" w:rsidR="00F975DF" w:rsidRDefault="00F975DF" w:rsidP="00F52D22">
      <w:pPr>
        <w:pStyle w:val="ad"/>
        <w:rPr>
          <w:szCs w:val="18"/>
        </w:rPr>
      </w:pPr>
      <w:r w:rsidRPr="00C23E3C">
        <w:tab/>
      </w:r>
      <w:r>
        <w:rPr>
          <w:rStyle w:val="aa"/>
        </w:rPr>
        <w:t>1)</w:t>
      </w:r>
      <w:r>
        <w:tab/>
      </w:r>
      <w:r>
        <w:rPr>
          <w:spacing w:val="4"/>
          <w:w w:val="103"/>
          <w:szCs w:val="18"/>
        </w:rPr>
        <w:t>Ненужное вычеркнуть.</w:t>
      </w:r>
    </w:p>
  </w:footnote>
  <w:footnote w:id="7">
    <w:p w14:paraId="067378AA" w14:textId="77777777" w:rsidR="00F975DF" w:rsidRDefault="00F975DF" w:rsidP="00F52D22">
      <w:pPr>
        <w:pStyle w:val="ad"/>
        <w:rPr>
          <w:szCs w:val="18"/>
        </w:rPr>
      </w:pPr>
      <w:r>
        <w:tab/>
      </w:r>
      <w:r>
        <w:rPr>
          <w:rStyle w:val="aa"/>
        </w:rPr>
        <w:t>2)</w:t>
      </w:r>
      <w:r>
        <w:tab/>
      </w:r>
      <w:r>
        <w:rPr>
          <w:spacing w:val="4"/>
          <w:w w:val="103"/>
          <w:szCs w:val="18"/>
        </w:rPr>
        <w:t>Если танки разных типов, см. стр. 3.</w:t>
      </w:r>
    </w:p>
  </w:footnote>
  <w:footnote w:id="8">
    <w:p w14:paraId="16E8C2D7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3)</w:t>
      </w:r>
      <w:r>
        <w:t xml:space="preserve"> </w:t>
      </w:r>
      <w:r>
        <w:tab/>
      </w:r>
      <w:bookmarkStart w:id="110" w:name="_Hlk530495351"/>
      <w:r w:rsidRPr="00CA243A">
        <w:rPr>
          <w:spacing w:val="4"/>
          <w:w w:val="103"/>
          <w:szCs w:val="18"/>
        </w:rPr>
        <w:t xml:space="preserve">Вместо </w:t>
      </w:r>
      <w:r>
        <w:rPr>
          <w:spacing w:val="4"/>
          <w:w w:val="103"/>
          <w:szCs w:val="18"/>
        </w:rPr>
        <w:t>«</w:t>
      </w:r>
      <w:r w:rsidRPr="00CA243A">
        <w:rPr>
          <w:spacing w:val="4"/>
          <w:w w:val="103"/>
          <w:szCs w:val="18"/>
        </w:rPr>
        <w:t>x</w:t>
      </w:r>
      <w:r>
        <w:rPr>
          <w:spacing w:val="4"/>
          <w:w w:val="103"/>
          <w:szCs w:val="18"/>
        </w:rPr>
        <w:t>»</w:t>
      </w:r>
      <w:r w:rsidRPr="00CA243A">
        <w:rPr>
          <w:spacing w:val="4"/>
          <w:w w:val="103"/>
          <w:szCs w:val="18"/>
        </w:rPr>
        <w:t xml:space="preserve"> включить соответствующую цифру.</w:t>
      </w:r>
      <w:bookmarkEnd w:id="110"/>
    </w:p>
  </w:footnote>
  <w:footnote w:id="9">
    <w:p w14:paraId="7A87649B" w14:textId="77777777" w:rsidR="00F975DF" w:rsidRPr="008037FB" w:rsidRDefault="00F975DF" w:rsidP="00F52D22">
      <w:pPr>
        <w:pStyle w:val="ad"/>
      </w:pPr>
      <w:r>
        <w:tab/>
      </w:r>
      <w:r w:rsidRPr="008037FB">
        <w:rPr>
          <w:rStyle w:val="aa"/>
        </w:rPr>
        <w:t>1</w:t>
      </w:r>
      <w:r>
        <w:rPr>
          <w:rStyle w:val="aa"/>
        </w:rPr>
        <w:t>)</w:t>
      </w:r>
      <w:r w:rsidRPr="008037FB">
        <w:t xml:space="preserve"> </w:t>
      </w:r>
      <w:r>
        <w:tab/>
      </w:r>
      <w:r>
        <w:rPr>
          <w:spacing w:val="4"/>
          <w:w w:val="103"/>
          <w:szCs w:val="18"/>
        </w:rPr>
        <w:t>Ненужное вычеркнуть.</w:t>
      </w:r>
    </w:p>
  </w:footnote>
  <w:footnote w:id="10">
    <w:p w14:paraId="372B787C" w14:textId="77777777" w:rsidR="00F975DF" w:rsidRDefault="00F975DF" w:rsidP="00F52D22">
      <w:pPr>
        <w:pStyle w:val="ad"/>
        <w:rPr>
          <w:szCs w:val="18"/>
        </w:rPr>
      </w:pPr>
      <w:r>
        <w:tab/>
      </w:r>
      <w:r>
        <w:rPr>
          <w:rStyle w:val="aa"/>
        </w:rPr>
        <w:t>2)</w:t>
      </w:r>
      <w:r>
        <w:t xml:space="preserve"> </w:t>
      </w:r>
      <w:r>
        <w:tab/>
      </w:r>
      <w:r>
        <w:rPr>
          <w:spacing w:val="4"/>
          <w:w w:val="103"/>
          <w:szCs w:val="18"/>
        </w:rPr>
        <w:t>Если танки разных типов, см. стр. 3.</w:t>
      </w:r>
    </w:p>
  </w:footnote>
  <w:footnote w:id="11">
    <w:p w14:paraId="19B9EF5C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3)</w:t>
      </w:r>
      <w:r>
        <w:t xml:space="preserve"> </w:t>
      </w:r>
      <w:r>
        <w:tab/>
      </w:r>
      <w:r w:rsidRPr="00CA243A">
        <w:rPr>
          <w:spacing w:val="4"/>
          <w:w w:val="103"/>
          <w:szCs w:val="18"/>
        </w:rPr>
        <w:t xml:space="preserve">Вместо </w:t>
      </w:r>
      <w:r>
        <w:rPr>
          <w:spacing w:val="4"/>
          <w:w w:val="103"/>
          <w:szCs w:val="18"/>
        </w:rPr>
        <w:t>«</w:t>
      </w:r>
      <w:r w:rsidRPr="00CA243A">
        <w:rPr>
          <w:spacing w:val="4"/>
          <w:w w:val="103"/>
          <w:szCs w:val="18"/>
        </w:rPr>
        <w:t>x</w:t>
      </w:r>
      <w:r>
        <w:rPr>
          <w:spacing w:val="4"/>
          <w:w w:val="103"/>
          <w:szCs w:val="18"/>
        </w:rPr>
        <w:t>»</w:t>
      </w:r>
      <w:r w:rsidRPr="00CA243A">
        <w:rPr>
          <w:spacing w:val="4"/>
          <w:w w:val="103"/>
          <w:szCs w:val="18"/>
        </w:rPr>
        <w:t xml:space="preserve"> включить соответствующую цифру.</w:t>
      </w:r>
    </w:p>
  </w:footnote>
  <w:footnote w:id="12">
    <w:p w14:paraId="0D206CC0" w14:textId="77777777" w:rsidR="00F975DF" w:rsidRPr="00293A90" w:rsidRDefault="00F975DF" w:rsidP="00F52D22">
      <w:pPr>
        <w:pStyle w:val="ad"/>
      </w:pPr>
      <w:r>
        <w:tab/>
      </w:r>
      <w:r w:rsidRPr="0048146C">
        <w:rPr>
          <w:rStyle w:val="aa"/>
        </w:rPr>
        <w:t>1</w:t>
      </w:r>
      <w:r w:rsidRPr="00293A90">
        <w:rPr>
          <w:vertAlign w:val="superscript"/>
        </w:rPr>
        <w:t>)</w:t>
      </w:r>
      <w:r w:rsidRPr="0048146C">
        <w:t xml:space="preserve"> </w:t>
      </w:r>
      <w:r>
        <w:tab/>
      </w:r>
      <w:r>
        <w:rPr>
          <w:spacing w:val="4"/>
          <w:w w:val="103"/>
          <w:szCs w:val="18"/>
        </w:rPr>
        <w:t>Ненужное вычеркнуть.</w:t>
      </w:r>
    </w:p>
  </w:footnote>
  <w:footnote w:id="13">
    <w:p w14:paraId="2FF8AA70" w14:textId="77777777" w:rsidR="00F975DF" w:rsidRDefault="00F975DF" w:rsidP="00F52D22">
      <w:pPr>
        <w:pStyle w:val="ad"/>
        <w:rPr>
          <w:szCs w:val="18"/>
        </w:rPr>
      </w:pPr>
      <w:r>
        <w:tab/>
      </w:r>
      <w:r>
        <w:rPr>
          <w:rStyle w:val="aa"/>
        </w:rPr>
        <w:t>2)</w:t>
      </w:r>
      <w:r>
        <w:t xml:space="preserve"> </w:t>
      </w:r>
      <w:r>
        <w:tab/>
      </w:r>
      <w:r>
        <w:rPr>
          <w:spacing w:val="4"/>
          <w:w w:val="103"/>
          <w:szCs w:val="18"/>
        </w:rPr>
        <w:t>Если танки разных типов, см. стр. 3.</w:t>
      </w:r>
    </w:p>
  </w:footnote>
  <w:footnote w:id="14">
    <w:p w14:paraId="71AF565D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3)</w:t>
      </w:r>
      <w:r>
        <w:t xml:space="preserve"> </w:t>
      </w:r>
      <w:r>
        <w:tab/>
      </w:r>
      <w:r w:rsidRPr="00CA243A">
        <w:rPr>
          <w:spacing w:val="4"/>
          <w:w w:val="103"/>
          <w:szCs w:val="18"/>
        </w:rPr>
        <w:t xml:space="preserve">Вместо </w:t>
      </w:r>
      <w:r>
        <w:rPr>
          <w:spacing w:val="4"/>
          <w:w w:val="103"/>
          <w:szCs w:val="18"/>
        </w:rPr>
        <w:t>«</w:t>
      </w:r>
      <w:r w:rsidRPr="00CA243A">
        <w:rPr>
          <w:spacing w:val="4"/>
          <w:w w:val="103"/>
          <w:szCs w:val="18"/>
        </w:rPr>
        <w:t>x</w:t>
      </w:r>
      <w:r>
        <w:rPr>
          <w:spacing w:val="4"/>
          <w:w w:val="103"/>
          <w:szCs w:val="18"/>
        </w:rPr>
        <w:t>»</w:t>
      </w:r>
      <w:r w:rsidRPr="00CA243A">
        <w:rPr>
          <w:spacing w:val="4"/>
          <w:w w:val="103"/>
          <w:szCs w:val="18"/>
        </w:rPr>
        <w:t xml:space="preserve"> включить соответствующую цифру.</w:t>
      </w:r>
    </w:p>
  </w:footnote>
  <w:footnote w:id="15">
    <w:p w14:paraId="6E911928" w14:textId="77777777" w:rsidR="00F975DF" w:rsidRDefault="00F975DF" w:rsidP="00F52D22">
      <w:pPr>
        <w:pStyle w:val="ad"/>
      </w:pPr>
      <w:r w:rsidRPr="009C5033">
        <w:tab/>
      </w:r>
      <w:r>
        <w:rPr>
          <w:rStyle w:val="aa"/>
        </w:rPr>
        <w:t>1</w:t>
      </w:r>
      <w:r>
        <w:rPr>
          <w:vertAlign w:val="superscript"/>
        </w:rPr>
        <w:t>)</w:t>
      </w:r>
      <w:r w:rsidRPr="009C5033">
        <w:rPr>
          <w:vertAlign w:val="superscript"/>
        </w:rPr>
        <w:tab/>
      </w:r>
      <w:r>
        <w:t>Ненужное вычеркнуть.</w:t>
      </w:r>
    </w:p>
  </w:footnote>
  <w:footnote w:id="16">
    <w:p w14:paraId="4F7EF89C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2</w:t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t>Если танки разных типов, см. стр. 3.</w:t>
      </w:r>
    </w:p>
  </w:footnote>
  <w:footnote w:id="17">
    <w:p w14:paraId="551453DC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3)</w:t>
      </w:r>
      <w:r>
        <w:t xml:space="preserve"> </w:t>
      </w:r>
      <w:r>
        <w:tab/>
      </w:r>
      <w:r w:rsidRPr="00CA243A">
        <w:rPr>
          <w:spacing w:val="4"/>
          <w:w w:val="103"/>
          <w:szCs w:val="18"/>
        </w:rPr>
        <w:t xml:space="preserve">Вместо </w:t>
      </w:r>
      <w:r>
        <w:rPr>
          <w:spacing w:val="4"/>
          <w:w w:val="103"/>
          <w:szCs w:val="18"/>
        </w:rPr>
        <w:t>«</w:t>
      </w:r>
      <w:r w:rsidRPr="00CA243A">
        <w:rPr>
          <w:spacing w:val="4"/>
          <w:w w:val="103"/>
          <w:szCs w:val="18"/>
        </w:rPr>
        <w:t>x</w:t>
      </w:r>
      <w:r>
        <w:rPr>
          <w:spacing w:val="4"/>
          <w:w w:val="103"/>
          <w:szCs w:val="18"/>
        </w:rPr>
        <w:t>»</w:t>
      </w:r>
      <w:r w:rsidRPr="00CA243A">
        <w:rPr>
          <w:spacing w:val="4"/>
          <w:w w:val="103"/>
          <w:szCs w:val="18"/>
        </w:rPr>
        <w:t xml:space="preserve"> включить соответствующую цифру.</w:t>
      </w:r>
    </w:p>
  </w:footnote>
  <w:footnote w:id="18">
    <w:p w14:paraId="07E1FAF0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1</w:t>
      </w:r>
      <w:r>
        <w:rPr>
          <w:vertAlign w:val="superscript"/>
        </w:rPr>
        <w:t>)</w:t>
      </w:r>
      <w:r>
        <w:t xml:space="preserve"> </w:t>
      </w:r>
      <w:r>
        <w:tab/>
        <w:t>Ненужное вычеркнуть.</w:t>
      </w:r>
    </w:p>
  </w:footnote>
  <w:footnote w:id="19">
    <w:p w14:paraId="03647EC4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2</w:t>
      </w:r>
      <w:r>
        <w:rPr>
          <w:vertAlign w:val="superscript"/>
        </w:rPr>
        <w:t>)</w:t>
      </w:r>
      <w:r>
        <w:t xml:space="preserve"> </w:t>
      </w:r>
      <w:r>
        <w:tab/>
        <w:t>Если танки разных типов, см. стр. 3.</w:t>
      </w:r>
    </w:p>
  </w:footnote>
  <w:footnote w:id="20">
    <w:p w14:paraId="415FD3CF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3)</w:t>
      </w:r>
      <w:r>
        <w:t xml:space="preserve"> </w:t>
      </w:r>
      <w:r>
        <w:tab/>
      </w:r>
      <w:r w:rsidRPr="00CA243A">
        <w:rPr>
          <w:spacing w:val="4"/>
          <w:w w:val="103"/>
          <w:szCs w:val="18"/>
        </w:rPr>
        <w:t xml:space="preserve">Вместо </w:t>
      </w:r>
      <w:r>
        <w:rPr>
          <w:spacing w:val="4"/>
          <w:w w:val="103"/>
          <w:szCs w:val="18"/>
        </w:rPr>
        <w:t>«</w:t>
      </w:r>
      <w:r w:rsidRPr="00CA243A">
        <w:rPr>
          <w:spacing w:val="4"/>
          <w:w w:val="103"/>
          <w:szCs w:val="18"/>
        </w:rPr>
        <w:t>x</w:t>
      </w:r>
      <w:r>
        <w:rPr>
          <w:spacing w:val="4"/>
          <w:w w:val="103"/>
          <w:szCs w:val="18"/>
        </w:rPr>
        <w:t>»</w:t>
      </w:r>
      <w:r w:rsidRPr="00CA243A">
        <w:rPr>
          <w:spacing w:val="4"/>
          <w:w w:val="103"/>
          <w:szCs w:val="18"/>
        </w:rPr>
        <w:t xml:space="preserve"> включить соответствующую цифру.</w:t>
      </w:r>
    </w:p>
  </w:footnote>
  <w:footnote w:id="21">
    <w:p w14:paraId="144D854B" w14:textId="77777777" w:rsidR="00F975DF" w:rsidRDefault="00F975DF" w:rsidP="00F52D22">
      <w:pPr>
        <w:pStyle w:val="ad"/>
      </w:pPr>
      <w:r>
        <w:tab/>
      </w:r>
      <w:r w:rsidRPr="00F2055B">
        <w:rPr>
          <w:rStyle w:val="aa"/>
        </w:rPr>
        <w:t>1)</w:t>
      </w:r>
      <w:r w:rsidRPr="00F2055B">
        <w:t xml:space="preserve"> </w:t>
      </w:r>
      <w:r>
        <w:tab/>
        <w:t>Ненужное вычеркнуть.</w:t>
      </w:r>
    </w:p>
  </w:footnote>
  <w:footnote w:id="22">
    <w:p w14:paraId="7CFF4098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2)</w:t>
      </w:r>
      <w:r>
        <w:t xml:space="preserve"> </w:t>
      </w:r>
      <w:r>
        <w:tab/>
        <w:t>Если танки разных типов, см. стр. 3.</w:t>
      </w:r>
    </w:p>
  </w:footnote>
  <w:footnote w:id="23">
    <w:p w14:paraId="675E09D1" w14:textId="77777777" w:rsidR="00F975DF" w:rsidRDefault="00F975DF" w:rsidP="00F52D22">
      <w:pPr>
        <w:pStyle w:val="ad"/>
      </w:pPr>
      <w:r>
        <w:tab/>
      </w:r>
      <w:r>
        <w:rPr>
          <w:rStyle w:val="aa"/>
        </w:rPr>
        <w:t>3)</w:t>
      </w:r>
      <w:r>
        <w:t xml:space="preserve"> </w:t>
      </w:r>
      <w:r>
        <w:tab/>
      </w:r>
      <w:r w:rsidRPr="00CA243A">
        <w:rPr>
          <w:spacing w:val="4"/>
          <w:w w:val="103"/>
          <w:szCs w:val="18"/>
        </w:rPr>
        <w:t xml:space="preserve">Вместо </w:t>
      </w:r>
      <w:r>
        <w:rPr>
          <w:spacing w:val="4"/>
          <w:w w:val="103"/>
          <w:szCs w:val="18"/>
        </w:rPr>
        <w:t>«</w:t>
      </w:r>
      <w:r w:rsidRPr="00CA243A">
        <w:rPr>
          <w:spacing w:val="4"/>
          <w:w w:val="103"/>
          <w:szCs w:val="18"/>
        </w:rPr>
        <w:t>x</w:t>
      </w:r>
      <w:r>
        <w:rPr>
          <w:spacing w:val="4"/>
          <w:w w:val="103"/>
          <w:szCs w:val="18"/>
        </w:rPr>
        <w:t>»</w:t>
      </w:r>
      <w:r w:rsidRPr="00CA243A">
        <w:rPr>
          <w:spacing w:val="4"/>
          <w:w w:val="103"/>
          <w:szCs w:val="18"/>
        </w:rPr>
        <w:t xml:space="preserve"> включить соответствующую цифру.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AB379" w14:textId="2B9C02BB" w:rsidR="00F975DF" w:rsidRDefault="00F975DF">
    <w:pPr>
      <w:pStyle w:val="a5"/>
    </w:pPr>
    <w:fldSimple w:instr=" TITLE  \* MERGEFORMAT ">
      <w:r w:rsidR="0058168D">
        <w:t>ECE/TRANS/WP.15/AC.2/2021/14</w:t>
      </w:r>
    </w:fldSimple>
  </w:p>
  <w:p w14:paraId="13E4EB07" w14:textId="77777777" w:rsidR="00F975DF" w:rsidRPr="001F4ACF" w:rsidRDefault="00F975DF" w:rsidP="001F4ACF">
    <w:pPr>
      <w:rPr>
        <w:lang w:val="en-GB"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C2616" w14:textId="73938CE9" w:rsidR="00F975DF" w:rsidRDefault="00F975DF" w:rsidP="001F4ACF">
    <w:pPr>
      <w:pStyle w:val="a5"/>
      <w:jc w:val="right"/>
    </w:pPr>
    <w:fldSimple w:instr=" TITLE  \* MERGEFORMAT ">
      <w:r w:rsidR="0058168D">
        <w:t>ECE/TRANS/WP.15/AC.2/2021/14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6829" w14:textId="55604490" w:rsidR="00F975DF" w:rsidRPr="00831B6D" w:rsidRDefault="00F975DF" w:rsidP="00831B6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332346" wp14:editId="31BC310A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14" name="Надпись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759A5B" w14:textId="7BC4C4D5" w:rsidR="00F975DF" w:rsidRDefault="00F975DF" w:rsidP="00831B6D">
                          <w:pPr>
                            <w:pStyle w:val="a5"/>
                          </w:pPr>
                          <w:fldSimple w:instr=" TITLE  \* MERGEFORMAT ">
                            <w:r w:rsidR="0058168D">
                              <w:t>ECE/TRANS/WP.15/AC.2/2021/14</w:t>
                            </w:r>
                          </w:fldSimple>
                        </w:p>
                        <w:p w14:paraId="3AAF532D" w14:textId="77777777" w:rsidR="00F975DF" w:rsidRPr="001F4ACF" w:rsidRDefault="00F975DF" w:rsidP="00831B6D">
                          <w:pPr>
                            <w:rPr>
                              <w:lang w:val="en-GB" w:eastAsia="ru-RU"/>
                            </w:rPr>
                          </w:pPr>
                        </w:p>
                        <w:p w14:paraId="799D8012" w14:textId="77777777" w:rsidR="00F975DF" w:rsidRDefault="00F975D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32346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6" type="#_x0000_t202" style="position:absolute;margin-left:782.35pt;margin-top:0;width:17pt;height:48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00759A5B" w14:textId="7BC4C4D5" w:rsidR="00F975DF" w:rsidRDefault="00F975DF" w:rsidP="00831B6D">
                    <w:pPr>
                      <w:pStyle w:val="a5"/>
                    </w:pPr>
                    <w:fldSimple w:instr=" TITLE  \* MERGEFORMAT ">
                      <w:r w:rsidR="0058168D">
                        <w:t>ECE/TRANS/WP.15/AC.2/2021/14</w:t>
                      </w:r>
                    </w:fldSimple>
                  </w:p>
                  <w:p w14:paraId="3AAF532D" w14:textId="77777777" w:rsidR="00F975DF" w:rsidRPr="001F4ACF" w:rsidRDefault="00F975DF" w:rsidP="00831B6D">
                    <w:pPr>
                      <w:rPr>
                        <w:lang w:val="en-GB" w:eastAsia="ru-RU"/>
                      </w:rPr>
                    </w:pPr>
                  </w:p>
                  <w:p w14:paraId="799D8012" w14:textId="77777777" w:rsidR="00F975DF" w:rsidRDefault="00F975DF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03911" w14:textId="098FEDC5" w:rsidR="00F975DF" w:rsidRPr="00831B6D" w:rsidRDefault="00F975DF" w:rsidP="00831B6D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15F27" wp14:editId="35C47FA4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612FA6" w14:textId="54182269" w:rsidR="00F975DF" w:rsidRDefault="00F975DF" w:rsidP="00831B6D">
                          <w:pPr>
                            <w:pStyle w:val="a5"/>
                            <w:jc w:val="right"/>
                          </w:pPr>
                          <w:fldSimple w:instr=" TITLE  \* MERGEFORMAT ">
                            <w:r w:rsidR="0058168D">
                              <w:t>ECE/TRANS/WP.15/AC.2/2021/14</w:t>
                            </w:r>
                          </w:fldSimple>
                        </w:p>
                        <w:p w14:paraId="7AAB212B" w14:textId="77777777" w:rsidR="00F975DF" w:rsidRDefault="00F975D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15F27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7" type="#_x0000_t202" style="position:absolute;margin-left:782.35pt;margin-top:0;width:17pt;height:481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" fillcolor="#4f81bd [3204]" stroked="f" strokeweight=".5pt">
              <v:fill opacity="0"/>
              <v:path arrowok="t"/>
              <v:textbox style="layout-flow:vertical" inset="0,0,0,0">
                <w:txbxContent>
                  <w:p w14:paraId="43612FA6" w14:textId="54182269" w:rsidR="00F975DF" w:rsidRDefault="00F975DF" w:rsidP="00831B6D">
                    <w:pPr>
                      <w:pStyle w:val="a5"/>
                      <w:jc w:val="right"/>
                    </w:pPr>
                    <w:fldSimple w:instr=" TITLE  \* MERGEFORMAT ">
                      <w:r w:rsidR="0058168D">
                        <w:t>ECE/TRANS/WP.15/AC.2/2021/14</w:t>
                      </w:r>
                    </w:fldSimple>
                  </w:p>
                  <w:p w14:paraId="7AAB212B" w14:textId="77777777" w:rsidR="00F975DF" w:rsidRDefault="00F975DF"/>
                </w:txbxContent>
              </v:textbox>
              <w10:wrap anchorx="page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1EA26" w14:textId="3547B577" w:rsidR="00F975DF" w:rsidRPr="00F52D22" w:rsidRDefault="00F975DF" w:rsidP="00F52D22">
    <w:pPr>
      <w:pStyle w:val="a5"/>
    </w:pPr>
    <w:fldSimple w:instr=" TITLE  \* MERGEFORMAT ">
      <w:r w:rsidR="0058168D">
        <w:t>ECE/TRANS/WP.15/AC.2/2021/14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BC090" w14:textId="52D582F4" w:rsidR="00F975DF" w:rsidRPr="00F52D22" w:rsidRDefault="00F975DF" w:rsidP="00F52D22">
    <w:pPr>
      <w:pStyle w:val="a5"/>
      <w:jc w:val="right"/>
    </w:pPr>
    <w:fldSimple w:instr=" TITLE  \* MERGEFORMAT ">
      <w:r w:rsidR="0058168D">
        <w:t>ECE/TRANS/WP.15/AC.2/2021/14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ri Boichuk">
    <w15:presenceInfo w15:providerId="None" w15:userId="Yuri Boich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13"/>
    <w:rsid w:val="0000296B"/>
    <w:rsid w:val="00033EE1"/>
    <w:rsid w:val="00042B72"/>
    <w:rsid w:val="000558BD"/>
    <w:rsid w:val="000A73FE"/>
    <w:rsid w:val="000B57E7"/>
    <w:rsid w:val="000B6373"/>
    <w:rsid w:val="000E4E5B"/>
    <w:rsid w:val="000F09DF"/>
    <w:rsid w:val="000F61B2"/>
    <w:rsid w:val="00104415"/>
    <w:rsid w:val="001075E9"/>
    <w:rsid w:val="00112119"/>
    <w:rsid w:val="0014152F"/>
    <w:rsid w:val="00180183"/>
    <w:rsid w:val="0018024D"/>
    <w:rsid w:val="0018649F"/>
    <w:rsid w:val="00196389"/>
    <w:rsid w:val="001B3EF6"/>
    <w:rsid w:val="001C4B73"/>
    <w:rsid w:val="001C7A89"/>
    <w:rsid w:val="001F4ACF"/>
    <w:rsid w:val="00237E74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52EB1"/>
    <w:rsid w:val="0036238C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0C70"/>
    <w:rsid w:val="005639C1"/>
    <w:rsid w:val="005709E0"/>
    <w:rsid w:val="00572E19"/>
    <w:rsid w:val="0058168D"/>
    <w:rsid w:val="005961C8"/>
    <w:rsid w:val="005966F1"/>
    <w:rsid w:val="005D7914"/>
    <w:rsid w:val="005E2B41"/>
    <w:rsid w:val="005F0B42"/>
    <w:rsid w:val="00617A43"/>
    <w:rsid w:val="00620628"/>
    <w:rsid w:val="006345DB"/>
    <w:rsid w:val="00640F49"/>
    <w:rsid w:val="00672C46"/>
    <w:rsid w:val="00680D03"/>
    <w:rsid w:val="00681A10"/>
    <w:rsid w:val="006A1ED8"/>
    <w:rsid w:val="006C2031"/>
    <w:rsid w:val="006D461A"/>
    <w:rsid w:val="006D5A95"/>
    <w:rsid w:val="006F35EE"/>
    <w:rsid w:val="007021FF"/>
    <w:rsid w:val="00712895"/>
    <w:rsid w:val="00720C27"/>
    <w:rsid w:val="00734ACB"/>
    <w:rsid w:val="00757357"/>
    <w:rsid w:val="00792497"/>
    <w:rsid w:val="00806737"/>
    <w:rsid w:val="00825F8D"/>
    <w:rsid w:val="00831B6D"/>
    <w:rsid w:val="00834B71"/>
    <w:rsid w:val="0086445C"/>
    <w:rsid w:val="00894693"/>
    <w:rsid w:val="008A08D7"/>
    <w:rsid w:val="008A37C8"/>
    <w:rsid w:val="008B6909"/>
    <w:rsid w:val="008D53B6"/>
    <w:rsid w:val="008E0551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26082"/>
    <w:rsid w:val="00A312BC"/>
    <w:rsid w:val="00A84021"/>
    <w:rsid w:val="00A84D35"/>
    <w:rsid w:val="00A917B3"/>
    <w:rsid w:val="00AB4B51"/>
    <w:rsid w:val="00AD29B7"/>
    <w:rsid w:val="00B10CC7"/>
    <w:rsid w:val="00B36DF7"/>
    <w:rsid w:val="00B539E7"/>
    <w:rsid w:val="00B62458"/>
    <w:rsid w:val="00B73B13"/>
    <w:rsid w:val="00B80E0C"/>
    <w:rsid w:val="00BB21B2"/>
    <w:rsid w:val="00BB73B6"/>
    <w:rsid w:val="00BC18B2"/>
    <w:rsid w:val="00BD33EE"/>
    <w:rsid w:val="00BE1CC7"/>
    <w:rsid w:val="00C106D6"/>
    <w:rsid w:val="00C119AE"/>
    <w:rsid w:val="00C57D1F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217"/>
    <w:rsid w:val="00D5253A"/>
    <w:rsid w:val="00D873A8"/>
    <w:rsid w:val="00D90028"/>
    <w:rsid w:val="00D90138"/>
    <w:rsid w:val="00D9145B"/>
    <w:rsid w:val="00DD108C"/>
    <w:rsid w:val="00DD78D1"/>
    <w:rsid w:val="00DE32CD"/>
    <w:rsid w:val="00DE7764"/>
    <w:rsid w:val="00DF5767"/>
    <w:rsid w:val="00DF71B9"/>
    <w:rsid w:val="00E12C5F"/>
    <w:rsid w:val="00E16AC8"/>
    <w:rsid w:val="00E73F76"/>
    <w:rsid w:val="00EA2C9F"/>
    <w:rsid w:val="00EA420E"/>
    <w:rsid w:val="00ED0BDA"/>
    <w:rsid w:val="00EE142A"/>
    <w:rsid w:val="00EF1360"/>
    <w:rsid w:val="00EF3220"/>
    <w:rsid w:val="00EF5CE9"/>
    <w:rsid w:val="00F2523A"/>
    <w:rsid w:val="00F43903"/>
    <w:rsid w:val="00F52D22"/>
    <w:rsid w:val="00F94155"/>
    <w:rsid w:val="00F975DF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82C00D"/>
  <w15:docId w15:val="{FC61C595-E23A-4AD7-B16C-B91BA180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,Table_GR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able_G Знак,Table_GR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character" w:customStyle="1" w:styleId="SingleTxtGChar">
    <w:name w:val="_ Single Txt_G Char"/>
    <w:link w:val="SingleTxtG"/>
    <w:rsid w:val="00DD108C"/>
    <w:rPr>
      <w:lang w:val="ru-RU" w:eastAsia="en-US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,6_GR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,6_GR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,7_GR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,3_GR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,3_GR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4_GR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,1_GR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,2_GR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,2_GR Знак"/>
    <w:basedOn w:val="a0"/>
    <w:link w:val="af"/>
    <w:rsid w:val="00617A43"/>
    <w:rPr>
      <w:sz w:val="18"/>
      <w:lang w:val="ru-RU" w:eastAsia="ru-RU"/>
    </w:rPr>
  </w:style>
  <w:style w:type="character" w:styleId="af1">
    <w:name w:val="Hyperlink"/>
    <w:basedOn w:val="a0"/>
    <w:uiPriority w:val="99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styleId="af3">
    <w:name w:val="Revision"/>
    <w:hidden/>
    <w:uiPriority w:val="99"/>
    <w:semiHidden/>
    <w:rsid w:val="00DD108C"/>
    <w:rPr>
      <w:rFonts w:eastAsiaTheme="minorHAnsi" w:cstheme="minorBidi"/>
      <w:szCs w:val="22"/>
      <w:lang w:val="ru-RU" w:eastAsia="en-US"/>
    </w:rPr>
  </w:style>
  <w:style w:type="paragraph" w:customStyle="1" w:styleId="H23GR">
    <w:name w:val="_ H_2/3_GR"/>
    <w:basedOn w:val="a"/>
    <w:next w:val="a"/>
    <w:link w:val="H23GR0"/>
    <w:qFormat/>
    <w:rsid w:val="001F4ACF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pacing w:val="4"/>
      <w:w w:val="103"/>
      <w:kern w:val="14"/>
      <w:szCs w:val="20"/>
      <w:lang w:eastAsia="ru-RU"/>
    </w:rPr>
  </w:style>
  <w:style w:type="character" w:customStyle="1" w:styleId="H23GR0">
    <w:name w:val="_ H_2/3_GR Знак"/>
    <w:link w:val="H23GR"/>
    <w:rsid w:val="001F4ACF"/>
    <w:rPr>
      <w:b/>
      <w:spacing w:val="4"/>
      <w:w w:val="103"/>
      <w:kern w:val="14"/>
      <w:lang w:val="ru-RU" w:eastAsia="ru-RU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1F4ACF"/>
    <w:rPr>
      <w:spacing w:val="4"/>
      <w:w w:val="103"/>
      <w:kern w:val="14"/>
      <w:lang w:val="ru-RU" w:eastAsia="en-US"/>
    </w:rPr>
  </w:style>
  <w:style w:type="paragraph" w:styleId="af5">
    <w:name w:val="annotation text"/>
    <w:basedOn w:val="a"/>
    <w:link w:val="af4"/>
    <w:uiPriority w:val="99"/>
    <w:semiHidden/>
    <w:unhideWhenUsed/>
    <w:rsid w:val="001F4ACF"/>
    <w:pPr>
      <w:suppressAutoHyphens w:val="0"/>
      <w:spacing w:line="240" w:lineRule="auto"/>
    </w:pPr>
    <w:rPr>
      <w:rFonts w:eastAsia="Times New Roman" w:cs="Times New Roman"/>
      <w:spacing w:val="4"/>
      <w:w w:val="103"/>
      <w:kern w:val="14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1F4ACF"/>
    <w:rPr>
      <w:b/>
      <w:bCs/>
      <w:spacing w:val="4"/>
      <w:w w:val="103"/>
      <w:kern w:val="14"/>
      <w:lang w:val="ru-RU" w:eastAsia="en-US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1F4ACF"/>
    <w:rPr>
      <w:b/>
      <w:bCs/>
    </w:rPr>
  </w:style>
  <w:style w:type="paragraph" w:customStyle="1" w:styleId="H1GR">
    <w:name w:val="_ H_1_GR"/>
    <w:basedOn w:val="a"/>
    <w:next w:val="a"/>
    <w:qFormat/>
    <w:rsid w:val="001F4ACF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pacing w:val="4"/>
      <w:w w:val="103"/>
      <w:kern w:val="14"/>
      <w:sz w:val="24"/>
      <w:szCs w:val="20"/>
      <w:lang w:eastAsia="ru-RU"/>
    </w:rPr>
  </w:style>
  <w:style w:type="paragraph" w:customStyle="1" w:styleId="SingleTxtGR">
    <w:name w:val="_ Single Txt_GR"/>
    <w:basedOn w:val="a"/>
    <w:qFormat/>
    <w:rsid w:val="001F4ACF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spacing w:after="120"/>
      <w:ind w:left="1134" w:right="1134"/>
      <w:jc w:val="both"/>
    </w:pPr>
    <w:rPr>
      <w:rFonts w:eastAsia="Times New Roman" w:cs="Times New Roman"/>
      <w:spacing w:val="4"/>
      <w:w w:val="103"/>
      <w:kern w:val="14"/>
      <w:szCs w:val="20"/>
    </w:rPr>
  </w:style>
  <w:style w:type="character" w:styleId="af8">
    <w:name w:val="Unresolved Mention"/>
    <w:basedOn w:val="a0"/>
    <w:uiPriority w:val="99"/>
    <w:semiHidden/>
    <w:unhideWhenUsed/>
    <w:rsid w:val="00E16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ece.org/trans/danger/publi/adn/catalog_of_questions.html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ccr-zkr.org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ece.org/trans/danger/publi/adn/catalog_of_questions.html" TargetMode="External"/><Relationship Id="rId24" Type="http://schemas.openxmlformats.org/officeDocument/2006/relationships/header" Target="header5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http://www.ccr-zkr.org" TargetMode="External"/><Relationship Id="rId19" Type="http://schemas.openxmlformats.org/officeDocument/2006/relationships/footer" Target="footer3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unece.org/trans/danger/publi/adn/catalog_of_questions.html" TargetMode="External"/><Relationship Id="rId14" Type="http://schemas.openxmlformats.org/officeDocument/2006/relationships/hyperlink" Target="http://www.ccr-zkr.org" TargetMode="External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B59B8-9EC8-45E5-9BE1-65C308DAB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552AB-69B2-42A3-ACEF-208D4003F825}"/>
</file>

<file path=customXml/itemProps3.xml><?xml version="1.0" encoding="utf-8"?>
<ds:datastoreItem xmlns:ds="http://schemas.openxmlformats.org/officeDocument/2006/customXml" ds:itemID="{11A10A87-0EE4-4A83-A5BE-C5375AD3756B}"/>
</file>

<file path=customXml/itemProps4.xml><?xml version="1.0" encoding="utf-8"?>
<ds:datastoreItem xmlns:ds="http://schemas.openxmlformats.org/officeDocument/2006/customXml" ds:itemID="{EEEC05DB-AA06-4477-8FDA-1D008DA59EC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15</TotalTime>
  <Pages>52</Pages>
  <Words>8668</Words>
  <Characters>53226</Characters>
  <Application>Microsoft Office Word</Application>
  <DocSecurity>0</DocSecurity>
  <Lines>3132</Lines>
  <Paragraphs>2221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ECE/TRANS/WP.15/AC.2/2021/14</vt:lpstr>
      <vt:lpstr>A/</vt:lpstr>
      <vt:lpstr>A/</vt:lpstr>
    </vt:vector>
  </TitlesOfParts>
  <Company>DCM</Company>
  <LinksUpToDate>false</LinksUpToDate>
  <CharactersWithSpaces>60579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ECE/TRANS/WP.15/AC.2/2021/14</dc:title>
  <dc:subject/>
  <dc:creator>Anna BLAGODATSKIKH</dc:creator>
  <cp:keywords/>
  <cp:lastModifiedBy>Anna BLAGODATSKIKH</cp:lastModifiedBy>
  <cp:revision>3</cp:revision>
  <cp:lastPrinted>2021-06-16T06:41:00Z</cp:lastPrinted>
  <dcterms:created xsi:type="dcterms:W3CDTF">2021-06-16T06:41:00Z</dcterms:created>
  <dcterms:modified xsi:type="dcterms:W3CDTF">2021-06-16T06:56:00Z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