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F39AC" w14:textId="51CB50F1" w:rsidR="000251AA" w:rsidRPr="004646CD" w:rsidRDefault="000251AA" w:rsidP="000251AA">
      <w:pPr>
        <w:pStyle w:val="H1G"/>
        <w:rPr>
          <w:rFonts w:eastAsia="SimSun"/>
          <w:sz w:val="28"/>
          <w:szCs w:val="28"/>
          <w:lang w:eastAsia="zh-CN"/>
        </w:rPr>
      </w:pPr>
      <w:r>
        <w:rPr>
          <w:rFonts w:eastAsia="SimSun"/>
          <w:lang w:eastAsia="zh-CN"/>
        </w:rPr>
        <w:tab/>
      </w:r>
      <w:r>
        <w:rPr>
          <w:rFonts w:eastAsia="SimSun"/>
          <w:lang w:eastAsia="zh-CN"/>
        </w:rPr>
        <w:tab/>
      </w:r>
      <w:r w:rsidRPr="004646CD">
        <w:rPr>
          <w:rFonts w:eastAsia="SimSun"/>
          <w:sz w:val="28"/>
          <w:szCs w:val="28"/>
          <w:lang w:eastAsia="zh-CN"/>
        </w:rPr>
        <w:t xml:space="preserve">Guidance on the issue of the declaration of conformity (Annex 1, Appendix 2 paragraph 7.3.6) and the dimensioning of Multi-Compartment, Multi-Temperature equipment (MTMC). </w:t>
      </w:r>
    </w:p>
    <w:p w14:paraId="48A42FA2" w14:textId="77777777" w:rsidR="000251AA" w:rsidRPr="00C255BA" w:rsidRDefault="000251AA" w:rsidP="000251AA">
      <w:pPr>
        <w:pStyle w:val="H23G"/>
        <w:rPr>
          <w:rFonts w:asciiTheme="majorBidi" w:hAnsiTheme="majorBidi" w:cstheme="majorBidi"/>
          <w:lang w:val="en-GB" w:eastAsia="zh-CN"/>
        </w:rPr>
      </w:pPr>
      <w:r>
        <w:rPr>
          <w:rFonts w:asciiTheme="majorBidi" w:hAnsiTheme="majorBidi" w:cstheme="majorBidi"/>
          <w:lang w:val="en-GB" w:eastAsia="zh-CN"/>
        </w:rPr>
        <w:tab/>
      </w:r>
      <w:r>
        <w:rPr>
          <w:rFonts w:asciiTheme="majorBidi" w:hAnsiTheme="majorBidi" w:cstheme="majorBidi"/>
          <w:lang w:val="en-GB" w:eastAsia="zh-CN"/>
        </w:rPr>
        <w:tab/>
      </w:r>
      <w:r w:rsidRPr="00C255BA">
        <w:rPr>
          <w:rFonts w:asciiTheme="majorBidi" w:hAnsiTheme="majorBidi" w:cstheme="majorBidi"/>
          <w:lang w:val="en-GB" w:eastAsia="zh-CN"/>
        </w:rPr>
        <w:t>Introduction:</w:t>
      </w:r>
    </w:p>
    <w:p w14:paraId="5DC443E0" w14:textId="522DD79A" w:rsidR="000251AA" w:rsidRPr="0004166C" w:rsidRDefault="00237126" w:rsidP="000251AA">
      <w:pPr>
        <w:tabs>
          <w:tab w:val="left" w:pos="1701"/>
        </w:tabs>
        <w:spacing w:after="120" w:line="240" w:lineRule="atLeast"/>
        <w:ind w:left="1134" w:right="1134"/>
        <w:jc w:val="both"/>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1</w:t>
      </w:r>
      <w:r w:rsidR="000251AA">
        <w:rPr>
          <w:rFonts w:ascii="Times New Roman" w:eastAsia="SimSun" w:hAnsi="Times New Roman" w:cs="Times New Roman"/>
          <w:sz w:val="20"/>
          <w:szCs w:val="20"/>
          <w:lang w:val="en-GB" w:eastAsia="zh-CN"/>
        </w:rPr>
        <w:t>.</w:t>
      </w:r>
      <w:r w:rsidR="000251AA">
        <w:rPr>
          <w:rFonts w:ascii="Times New Roman" w:eastAsia="SimSun" w:hAnsi="Times New Roman" w:cs="Times New Roman"/>
          <w:sz w:val="20"/>
          <w:szCs w:val="20"/>
          <w:lang w:val="en-GB" w:eastAsia="zh-CN"/>
        </w:rPr>
        <w:tab/>
      </w:r>
      <w:r w:rsidR="000251AA" w:rsidRPr="0004166C">
        <w:rPr>
          <w:rFonts w:ascii="Times New Roman" w:eastAsia="SimSun" w:hAnsi="Times New Roman" w:cs="Times New Roman"/>
          <w:sz w:val="20"/>
          <w:szCs w:val="20"/>
          <w:lang w:val="en-GB" w:eastAsia="zh-CN"/>
        </w:rPr>
        <w:t xml:space="preserve">The new provisions coming into force on 6 July 2020, which require a declaration of conformity for MTMC to be supplied, leaves room for interpretation. Although actions to change the ATP have been taken, they take time to implement. For the interim period, the explanation in this guidance document is intended to help with a harmonized procedure to improve acceptance of equipment in the country of registration. </w:t>
      </w:r>
    </w:p>
    <w:p w14:paraId="4D6CC30A" w14:textId="5881A8FB" w:rsidR="000251AA" w:rsidRPr="0004166C" w:rsidRDefault="00237126" w:rsidP="000251AA">
      <w:pPr>
        <w:tabs>
          <w:tab w:val="left" w:pos="1701"/>
        </w:tabs>
        <w:spacing w:after="120" w:line="240" w:lineRule="atLeast"/>
        <w:ind w:left="1134" w:right="1134"/>
        <w:jc w:val="both"/>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2</w:t>
      </w:r>
      <w:r w:rsidR="000251AA">
        <w:rPr>
          <w:rFonts w:ascii="Times New Roman" w:eastAsia="SimSun" w:hAnsi="Times New Roman" w:cs="Times New Roman"/>
          <w:sz w:val="20"/>
          <w:szCs w:val="20"/>
          <w:lang w:val="en-GB" w:eastAsia="zh-CN"/>
        </w:rPr>
        <w:t>.</w:t>
      </w:r>
      <w:r w:rsidR="000251AA">
        <w:rPr>
          <w:rFonts w:ascii="Times New Roman" w:eastAsia="SimSun" w:hAnsi="Times New Roman" w:cs="Times New Roman"/>
          <w:sz w:val="20"/>
          <w:szCs w:val="20"/>
          <w:lang w:val="en-GB" w:eastAsia="zh-CN"/>
        </w:rPr>
        <w:tab/>
      </w:r>
      <w:r w:rsidR="000251AA" w:rsidRPr="0004166C">
        <w:rPr>
          <w:rFonts w:ascii="Times New Roman" w:eastAsia="SimSun" w:hAnsi="Times New Roman" w:cs="Times New Roman"/>
          <w:sz w:val="20"/>
          <w:szCs w:val="20"/>
          <w:lang w:val="en-GB" w:eastAsia="zh-CN"/>
        </w:rPr>
        <w:t xml:space="preserve">For all equipment, the heat transfer through the wall shall be determined and the refrigerating and/or heating capacity matched, including the applicable safety factor, to guarantee safe transport of perishable foodstuffs. Additionally Multi compartment equipment that are intended to maintain different temperatures in the individual compartments the heat transfer of each compartment shall be determined, the refrigerating capacity of the individual evaporator be matched, and the total capacity of the host unit </w:t>
      </w:r>
      <w:r w:rsidR="00EB4DF4">
        <w:rPr>
          <w:rFonts w:ascii="Times New Roman" w:eastAsia="SimSun" w:hAnsi="Times New Roman" w:cs="Times New Roman"/>
          <w:sz w:val="20"/>
          <w:szCs w:val="20"/>
          <w:lang w:val="en-GB" w:eastAsia="zh-CN"/>
        </w:rPr>
        <w:t xml:space="preserve">be checked </w:t>
      </w:r>
      <w:r w:rsidR="000251AA" w:rsidRPr="0004166C">
        <w:rPr>
          <w:rFonts w:ascii="Times New Roman" w:eastAsia="SimSun" w:hAnsi="Times New Roman" w:cs="Times New Roman"/>
          <w:sz w:val="20"/>
          <w:szCs w:val="20"/>
          <w:lang w:val="en-GB" w:eastAsia="zh-CN"/>
        </w:rPr>
        <w:t xml:space="preserve">for all individual evaporators operating at different temperatures. </w:t>
      </w:r>
    </w:p>
    <w:p w14:paraId="6083283A" w14:textId="117C04B1" w:rsidR="000251AA" w:rsidRDefault="00237126" w:rsidP="000251AA">
      <w:pPr>
        <w:tabs>
          <w:tab w:val="left" w:pos="1701"/>
        </w:tabs>
        <w:spacing w:after="120" w:line="240" w:lineRule="atLeast"/>
        <w:ind w:left="1134" w:right="1134"/>
        <w:jc w:val="both"/>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3</w:t>
      </w:r>
      <w:r w:rsidR="000251AA">
        <w:rPr>
          <w:rFonts w:ascii="Times New Roman" w:eastAsia="SimSun" w:hAnsi="Times New Roman" w:cs="Times New Roman"/>
          <w:sz w:val="20"/>
          <w:szCs w:val="20"/>
          <w:lang w:val="en-GB" w:eastAsia="zh-CN"/>
        </w:rPr>
        <w:t>.</w:t>
      </w:r>
      <w:r w:rsidR="000251AA">
        <w:rPr>
          <w:rFonts w:ascii="Times New Roman" w:eastAsia="SimSun" w:hAnsi="Times New Roman" w:cs="Times New Roman"/>
          <w:sz w:val="20"/>
          <w:szCs w:val="20"/>
          <w:lang w:val="en-GB" w:eastAsia="zh-CN"/>
        </w:rPr>
        <w:tab/>
      </w:r>
      <w:r w:rsidR="000251AA" w:rsidRPr="0004166C">
        <w:rPr>
          <w:rFonts w:ascii="Times New Roman" w:eastAsia="SimSun" w:hAnsi="Times New Roman" w:cs="Times New Roman"/>
          <w:sz w:val="20"/>
          <w:szCs w:val="20"/>
          <w:lang w:val="en-GB" w:eastAsia="zh-CN"/>
        </w:rPr>
        <w:t xml:space="preserve">Modifications to the ATP as described in 7.3.6 </w:t>
      </w:r>
      <w:r w:rsidR="00702CDF" w:rsidRPr="008674C2">
        <w:rPr>
          <w:rFonts w:ascii="Times New Roman" w:eastAsia="SimSun" w:hAnsi="Times New Roman" w:cs="Times New Roman"/>
          <w:sz w:val="20"/>
          <w:szCs w:val="20"/>
          <w:lang w:val="en-GB" w:eastAsia="zh-CN"/>
        </w:rPr>
        <w:t xml:space="preserve">entering </w:t>
      </w:r>
      <w:r w:rsidR="000251AA" w:rsidRPr="008674C2">
        <w:rPr>
          <w:rFonts w:ascii="Times New Roman" w:eastAsia="SimSun" w:hAnsi="Times New Roman" w:cs="Times New Roman"/>
          <w:sz w:val="20"/>
          <w:szCs w:val="20"/>
          <w:lang w:val="en-GB" w:eastAsia="zh-CN"/>
        </w:rPr>
        <w:t>into force</w:t>
      </w:r>
      <w:r w:rsidR="00265E05" w:rsidRPr="008674C2">
        <w:rPr>
          <w:rFonts w:ascii="Times New Roman" w:eastAsia="SimSun" w:hAnsi="Times New Roman" w:cs="Times New Roman"/>
          <w:sz w:val="20"/>
          <w:szCs w:val="20"/>
          <w:lang w:val="en-GB" w:eastAsia="zh-CN"/>
        </w:rPr>
        <w:t xml:space="preserve"> </w:t>
      </w:r>
      <w:r w:rsidRPr="008674C2">
        <w:rPr>
          <w:rFonts w:ascii="Times New Roman" w:eastAsia="SimSun" w:hAnsi="Times New Roman" w:cs="Times New Roman"/>
          <w:sz w:val="20"/>
          <w:szCs w:val="20"/>
          <w:lang w:val="en-GB" w:eastAsia="zh-CN"/>
        </w:rPr>
        <w:t>on 6</w:t>
      </w:r>
      <w:r w:rsidR="006023BE" w:rsidRPr="008674C2">
        <w:rPr>
          <w:rFonts w:ascii="Times New Roman" w:eastAsia="SimSun" w:hAnsi="Times New Roman" w:cs="Times New Roman"/>
          <w:sz w:val="20"/>
          <w:szCs w:val="20"/>
          <w:lang w:val="en-GB" w:eastAsia="zh-CN"/>
        </w:rPr>
        <w:t xml:space="preserve"> July </w:t>
      </w:r>
      <w:r w:rsidR="000251AA" w:rsidRPr="008674C2">
        <w:rPr>
          <w:rFonts w:ascii="Times New Roman" w:eastAsia="SimSun" w:hAnsi="Times New Roman" w:cs="Times New Roman"/>
          <w:sz w:val="20"/>
          <w:szCs w:val="20"/>
          <w:lang w:val="en-GB" w:eastAsia="zh-CN"/>
        </w:rPr>
        <w:t>2020,</w:t>
      </w:r>
      <w:r w:rsidR="000251AA" w:rsidRPr="0004166C">
        <w:rPr>
          <w:rFonts w:ascii="Times New Roman" w:eastAsia="SimSun" w:hAnsi="Times New Roman" w:cs="Times New Roman"/>
          <w:sz w:val="20"/>
          <w:szCs w:val="20"/>
          <w:lang w:val="en-GB" w:eastAsia="zh-CN"/>
        </w:rPr>
        <w:t xml:space="preserve"> dictated that a declaration of conformity is to be issued to accompany the ATP certificate (Certificate of compliance). The declaration is intended to give information to carriers, consignors and control authorities if a</w:t>
      </w:r>
      <w:r w:rsidR="00EB4DF4">
        <w:rPr>
          <w:rFonts w:ascii="Times New Roman" w:eastAsia="SimSun" w:hAnsi="Times New Roman" w:cs="Times New Roman"/>
          <w:sz w:val="20"/>
          <w:szCs w:val="20"/>
          <w:lang w:val="en-GB" w:eastAsia="zh-CN"/>
        </w:rPr>
        <w:t>n</w:t>
      </w:r>
      <w:r w:rsidR="000251AA" w:rsidRPr="0004166C">
        <w:rPr>
          <w:rFonts w:ascii="Times New Roman" w:eastAsia="SimSun" w:hAnsi="Times New Roman" w:cs="Times New Roman"/>
          <w:sz w:val="20"/>
          <w:szCs w:val="20"/>
          <w:lang w:val="en-GB" w:eastAsia="zh-CN"/>
        </w:rPr>
        <w:t xml:space="preserve"> equipment is suitable for a particular transport operation. In this it should be noted that based on article 4 of the ATP Treaty the selection of the equipment lies with the consignor and in some cases with the carrier.  </w:t>
      </w:r>
    </w:p>
    <w:p w14:paraId="22AB31DB" w14:textId="77777777" w:rsidR="000251AA" w:rsidRPr="005D7A99" w:rsidRDefault="000251AA" w:rsidP="000251AA">
      <w:pPr>
        <w:pStyle w:val="H23G"/>
        <w:rPr>
          <w:rFonts w:asciiTheme="majorBidi" w:hAnsiTheme="majorBidi" w:cstheme="majorBidi"/>
          <w:lang w:val="en-GB" w:eastAsia="zh-CN"/>
        </w:rPr>
      </w:pPr>
      <w:r>
        <w:rPr>
          <w:rFonts w:asciiTheme="majorBidi" w:hAnsiTheme="majorBidi" w:cstheme="majorBidi"/>
          <w:lang w:val="en-GB" w:eastAsia="zh-CN"/>
        </w:rPr>
        <w:tab/>
      </w:r>
      <w:r>
        <w:rPr>
          <w:rFonts w:asciiTheme="majorBidi" w:hAnsiTheme="majorBidi" w:cstheme="majorBidi"/>
          <w:lang w:val="en-GB" w:eastAsia="zh-CN"/>
        </w:rPr>
        <w:tab/>
      </w:r>
      <w:r w:rsidRPr="005D7A99">
        <w:rPr>
          <w:rFonts w:asciiTheme="majorBidi" w:hAnsiTheme="majorBidi" w:cstheme="majorBidi"/>
          <w:lang w:val="en-GB" w:eastAsia="zh-CN"/>
        </w:rPr>
        <w:t>Declaration of conformity</w:t>
      </w:r>
    </w:p>
    <w:p w14:paraId="44D4C5F4" w14:textId="2976C84F" w:rsidR="00B23127" w:rsidRPr="00795FB4" w:rsidRDefault="00237126" w:rsidP="00B23127">
      <w:pPr>
        <w:ind w:left="1134" w:right="1134"/>
        <w:rPr>
          <w:lang w:val="en-GB"/>
        </w:rPr>
      </w:pPr>
      <w:r>
        <w:rPr>
          <w:rFonts w:ascii="Times New Roman" w:eastAsia="SimSun" w:hAnsi="Times New Roman" w:cs="Times New Roman"/>
          <w:sz w:val="20"/>
          <w:szCs w:val="20"/>
          <w:lang w:val="en-GB" w:eastAsia="zh-CN"/>
        </w:rPr>
        <w:t>4</w:t>
      </w:r>
      <w:r w:rsidR="000251AA">
        <w:rPr>
          <w:rFonts w:ascii="Times New Roman" w:eastAsia="SimSun" w:hAnsi="Times New Roman" w:cs="Times New Roman"/>
          <w:sz w:val="20"/>
          <w:szCs w:val="20"/>
          <w:lang w:val="en-GB" w:eastAsia="zh-CN"/>
        </w:rPr>
        <w:t>.</w:t>
      </w:r>
      <w:r w:rsidR="000251AA">
        <w:rPr>
          <w:rFonts w:ascii="Times New Roman" w:eastAsia="SimSun" w:hAnsi="Times New Roman" w:cs="Times New Roman"/>
          <w:sz w:val="20"/>
          <w:szCs w:val="20"/>
          <w:lang w:val="en-GB" w:eastAsia="zh-CN"/>
        </w:rPr>
        <w:tab/>
      </w:r>
      <w:r w:rsidR="000251AA" w:rsidRPr="0004166C">
        <w:rPr>
          <w:rFonts w:ascii="Times New Roman" w:eastAsia="SimSun" w:hAnsi="Times New Roman" w:cs="Times New Roman"/>
          <w:sz w:val="20"/>
          <w:szCs w:val="20"/>
          <w:lang w:val="en-GB" w:eastAsia="zh-CN"/>
        </w:rPr>
        <w:t xml:space="preserve">The </w:t>
      </w:r>
      <w:r w:rsidR="000E34CB">
        <w:rPr>
          <w:rFonts w:ascii="Times New Roman" w:eastAsia="SimSun" w:hAnsi="Times New Roman" w:cs="Times New Roman"/>
          <w:sz w:val="20"/>
          <w:szCs w:val="20"/>
          <w:lang w:val="en-GB" w:eastAsia="zh-CN"/>
        </w:rPr>
        <w:t>declaration of conformity shall be issued by the competent authority issuing the ATP certificate of compliance. The Competent authority shall mark the declaration as appropriate.</w:t>
      </w:r>
      <w:r w:rsidR="000251AA" w:rsidRPr="0004166C">
        <w:rPr>
          <w:rFonts w:ascii="Times New Roman" w:eastAsia="SimSun" w:hAnsi="Times New Roman" w:cs="Times New Roman"/>
          <w:sz w:val="20"/>
          <w:szCs w:val="20"/>
          <w:lang w:val="en-GB" w:eastAsia="zh-CN"/>
        </w:rPr>
        <w:t xml:space="preserve"> </w:t>
      </w:r>
      <w:r w:rsidR="00B23127" w:rsidRPr="00795FB4">
        <w:rPr>
          <w:rFonts w:ascii="Times New Roman" w:hAnsi="Times New Roman" w:cs="Times New Roman"/>
          <w:iCs/>
          <w:sz w:val="20"/>
          <w:szCs w:val="20"/>
          <w:lang w:val="en-GB"/>
        </w:rPr>
        <w:t xml:space="preserve">The </w:t>
      </w:r>
      <w:r w:rsidR="00EB4DF4">
        <w:rPr>
          <w:rFonts w:ascii="Times New Roman" w:hAnsi="Times New Roman" w:cs="Times New Roman"/>
          <w:iCs/>
          <w:sz w:val="20"/>
          <w:szCs w:val="20"/>
          <w:lang w:val="en-GB"/>
        </w:rPr>
        <w:t xml:space="preserve">declaration </w:t>
      </w:r>
      <w:r w:rsidR="00B23127" w:rsidRPr="00795FB4">
        <w:rPr>
          <w:rFonts w:ascii="Times New Roman" w:hAnsi="Times New Roman" w:cs="Times New Roman"/>
          <w:iCs/>
          <w:sz w:val="20"/>
          <w:szCs w:val="20"/>
          <w:lang w:val="en-GB"/>
        </w:rPr>
        <w:t xml:space="preserve">of conformity shall be appended to the ATP certificate and carried </w:t>
      </w:r>
      <w:r w:rsidR="00795FB4" w:rsidRPr="00795FB4">
        <w:rPr>
          <w:rFonts w:ascii="Times New Roman" w:hAnsi="Times New Roman" w:cs="Times New Roman"/>
          <w:iCs/>
          <w:sz w:val="20"/>
          <w:szCs w:val="20"/>
          <w:lang w:val="en-GB"/>
        </w:rPr>
        <w:t>in the vehicle during carriage.</w:t>
      </w:r>
    </w:p>
    <w:p w14:paraId="0A614D13" w14:textId="009BD7D9" w:rsidR="00D553D3" w:rsidRPr="00D43324" w:rsidRDefault="00D553D3" w:rsidP="00D553D3">
      <w:pPr>
        <w:tabs>
          <w:tab w:val="left" w:pos="1701"/>
        </w:tabs>
        <w:spacing w:after="120" w:line="240" w:lineRule="atLeast"/>
        <w:ind w:left="1134" w:right="1134"/>
        <w:jc w:val="both"/>
        <w:rPr>
          <w:rFonts w:ascii="Times New Roman" w:eastAsia="SimSun" w:hAnsi="Times New Roman" w:cs="Times New Roman"/>
          <w:i/>
          <w:sz w:val="20"/>
          <w:szCs w:val="20"/>
          <w:lang w:val="en-GB" w:eastAsia="zh-CN"/>
        </w:rPr>
      </w:pPr>
      <w:r w:rsidRPr="00D43324">
        <w:rPr>
          <w:rFonts w:ascii="Times New Roman" w:eastAsia="SimSun" w:hAnsi="Times New Roman" w:cs="Times New Roman"/>
          <w:b/>
          <w:bCs/>
          <w:i/>
          <w:sz w:val="20"/>
          <w:szCs w:val="20"/>
          <w:lang w:val="en-GB" w:eastAsia="zh-CN"/>
        </w:rPr>
        <w:t>Note 1:</w:t>
      </w:r>
      <w:r w:rsidRPr="00D43324">
        <w:rPr>
          <w:rFonts w:ascii="Times New Roman" w:eastAsia="SimSun" w:hAnsi="Times New Roman" w:cs="Times New Roman"/>
          <w:i/>
          <w:sz w:val="20"/>
          <w:szCs w:val="20"/>
          <w:lang w:val="en-GB" w:eastAsia="zh-CN"/>
        </w:rPr>
        <w:t xml:space="preserve"> In principle the declaration shall be drafted by the Competent Authority issuing the ATP certificate.  However, </w:t>
      </w:r>
      <w:r w:rsidR="00EC148C" w:rsidRPr="00D43324">
        <w:rPr>
          <w:rFonts w:ascii="Times New Roman" w:eastAsia="SimSun" w:hAnsi="Times New Roman" w:cs="Times New Roman"/>
          <w:i/>
          <w:sz w:val="20"/>
          <w:szCs w:val="20"/>
          <w:lang w:val="en-GB" w:eastAsia="zh-CN"/>
        </w:rPr>
        <w:t>i</w:t>
      </w:r>
      <w:r w:rsidR="00AF592B" w:rsidRPr="00D43324">
        <w:rPr>
          <w:rFonts w:ascii="Times New Roman" w:eastAsia="SimSun" w:hAnsi="Times New Roman" w:cs="Times New Roman"/>
          <w:i/>
          <w:sz w:val="20"/>
          <w:szCs w:val="20"/>
          <w:lang w:val="en-GB" w:eastAsia="zh-CN"/>
        </w:rPr>
        <w:t>n</w:t>
      </w:r>
      <w:r w:rsidR="00EA681C" w:rsidRPr="00D43324">
        <w:rPr>
          <w:rFonts w:ascii="Times New Roman" w:eastAsia="SimSun" w:hAnsi="Times New Roman" w:cs="Times New Roman"/>
          <w:i/>
          <w:sz w:val="20"/>
          <w:szCs w:val="20"/>
          <w:lang w:val="en-GB" w:eastAsia="zh-CN"/>
        </w:rPr>
        <w:t xml:space="preserve"> </w:t>
      </w:r>
      <w:r w:rsidRPr="00D43324">
        <w:rPr>
          <w:rFonts w:ascii="Times New Roman" w:eastAsia="SimSun" w:hAnsi="Times New Roman" w:cs="Times New Roman"/>
          <w:i/>
          <w:sz w:val="20"/>
          <w:szCs w:val="20"/>
          <w:lang w:val="en-GB" w:eastAsia="zh-CN"/>
        </w:rPr>
        <w:t>some contracting parties</w:t>
      </w:r>
      <w:ins w:id="0" w:author="Alibech Mireles Diaz" w:date="2021-04-27T10:10:00Z">
        <w:r w:rsidR="00EA681C" w:rsidRPr="00D43324">
          <w:rPr>
            <w:rFonts w:ascii="Times New Roman" w:eastAsia="SimSun" w:hAnsi="Times New Roman" w:cs="Times New Roman"/>
            <w:i/>
            <w:sz w:val="20"/>
            <w:szCs w:val="20"/>
            <w:lang w:val="en-GB" w:eastAsia="zh-CN"/>
          </w:rPr>
          <w:t>,</w:t>
        </w:r>
      </w:ins>
      <w:r w:rsidRPr="00D43324">
        <w:rPr>
          <w:rFonts w:ascii="Times New Roman" w:eastAsia="SimSun" w:hAnsi="Times New Roman" w:cs="Times New Roman"/>
          <w:i/>
          <w:sz w:val="20"/>
          <w:szCs w:val="20"/>
          <w:lang w:val="en-GB" w:eastAsia="zh-CN"/>
        </w:rPr>
        <w:t xml:space="preserve"> the drafting of the declaration is expected to be performed by the technical service inspecting the equipment.</w:t>
      </w:r>
    </w:p>
    <w:p w14:paraId="7D9F4A7C" w14:textId="77777777" w:rsidR="00082842" w:rsidRDefault="00D553D3" w:rsidP="000251AA">
      <w:pPr>
        <w:tabs>
          <w:tab w:val="left" w:pos="1701"/>
        </w:tabs>
        <w:spacing w:after="120" w:line="240" w:lineRule="atLeast"/>
        <w:ind w:left="1134" w:right="1134"/>
        <w:jc w:val="both"/>
        <w:rPr>
          <w:rFonts w:ascii="Times New Roman" w:eastAsia="SimSun" w:hAnsi="Times New Roman" w:cs="Times New Roman"/>
          <w:i/>
          <w:sz w:val="20"/>
          <w:szCs w:val="20"/>
          <w:lang w:val="en-GB" w:eastAsia="zh-CN"/>
        </w:rPr>
      </w:pPr>
      <w:r w:rsidRPr="00D43324">
        <w:rPr>
          <w:rFonts w:ascii="Times New Roman" w:eastAsia="SimSun" w:hAnsi="Times New Roman" w:cs="Times New Roman"/>
          <w:b/>
          <w:bCs/>
          <w:i/>
          <w:sz w:val="20"/>
          <w:szCs w:val="20"/>
          <w:lang w:val="en-GB" w:eastAsia="zh-CN"/>
        </w:rPr>
        <w:t>Note 2:</w:t>
      </w:r>
      <w:r w:rsidRPr="00D43324">
        <w:rPr>
          <w:rFonts w:ascii="Times New Roman" w:eastAsia="SimSun" w:hAnsi="Times New Roman" w:cs="Times New Roman"/>
          <w:i/>
          <w:sz w:val="20"/>
          <w:szCs w:val="20"/>
          <w:lang w:val="en-GB" w:eastAsia="zh-CN"/>
        </w:rPr>
        <w:t xml:space="preserve"> The original declaration remains valid unless the configuration of the equipment is changed. In case of transfer of the equipment to another contracting party the Competent authority may decide either to retain the original declaration or issue a new declara</w:t>
      </w:r>
      <w:r w:rsidR="00795FB4" w:rsidRPr="00D43324">
        <w:rPr>
          <w:rFonts w:ascii="Times New Roman" w:eastAsia="SimSun" w:hAnsi="Times New Roman" w:cs="Times New Roman"/>
          <w:i/>
          <w:sz w:val="20"/>
          <w:szCs w:val="20"/>
          <w:lang w:val="en-GB" w:eastAsia="zh-CN"/>
        </w:rPr>
        <w:t>tion based on the original one.</w:t>
      </w:r>
    </w:p>
    <w:p w14:paraId="6B8C3FA8" w14:textId="0029D330" w:rsidR="000251AA" w:rsidRDefault="009D0FF3" w:rsidP="000251AA">
      <w:pPr>
        <w:tabs>
          <w:tab w:val="left" w:pos="1701"/>
        </w:tabs>
        <w:spacing w:after="120" w:line="240" w:lineRule="atLeast"/>
        <w:ind w:left="1134" w:right="1134"/>
        <w:jc w:val="both"/>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5</w:t>
      </w:r>
      <w:r w:rsidR="000251AA">
        <w:rPr>
          <w:rFonts w:ascii="Times New Roman" w:eastAsia="SimSun" w:hAnsi="Times New Roman" w:cs="Times New Roman"/>
          <w:sz w:val="20"/>
          <w:szCs w:val="20"/>
          <w:lang w:val="en-GB" w:eastAsia="zh-CN"/>
        </w:rPr>
        <w:t>.</w:t>
      </w:r>
      <w:r w:rsidR="000251AA">
        <w:rPr>
          <w:rFonts w:ascii="Times New Roman" w:eastAsia="SimSun" w:hAnsi="Times New Roman" w:cs="Times New Roman"/>
          <w:sz w:val="20"/>
          <w:szCs w:val="20"/>
          <w:lang w:val="en-GB" w:eastAsia="zh-CN"/>
        </w:rPr>
        <w:tab/>
      </w:r>
      <w:r w:rsidR="000251AA" w:rsidRPr="0004166C">
        <w:rPr>
          <w:rFonts w:ascii="Times New Roman" w:eastAsia="SimSun" w:hAnsi="Times New Roman" w:cs="Times New Roman"/>
          <w:sz w:val="20"/>
          <w:szCs w:val="20"/>
          <w:lang w:val="en-GB" w:eastAsia="zh-CN"/>
        </w:rPr>
        <w:t xml:space="preserve">The </w:t>
      </w:r>
      <w:r w:rsidR="00A63207">
        <w:rPr>
          <w:rFonts w:ascii="Times New Roman" w:eastAsia="SimSun" w:hAnsi="Times New Roman" w:cs="Times New Roman"/>
          <w:sz w:val="20"/>
          <w:szCs w:val="20"/>
          <w:lang w:val="en-GB" w:eastAsia="zh-CN"/>
        </w:rPr>
        <w:t xml:space="preserve">declaration </w:t>
      </w:r>
      <w:r w:rsidR="00CC73FB">
        <w:rPr>
          <w:rFonts w:ascii="Times New Roman" w:eastAsia="SimSun" w:hAnsi="Times New Roman" w:cs="Times New Roman"/>
          <w:sz w:val="20"/>
          <w:szCs w:val="20"/>
          <w:lang w:val="en-GB" w:eastAsia="zh-CN"/>
        </w:rPr>
        <w:t xml:space="preserve">of conformity shall be based on a calculation sheet presented to the competent authority by the equipment manufacturer when applying for an ATP certificate. The calculation sheet shall be traceable to the equipment. The calculation sheet may be made by either the equipment manufacturer, </w:t>
      </w:r>
      <w:r w:rsidR="00795FB4">
        <w:rPr>
          <w:rFonts w:ascii="Times New Roman" w:eastAsia="SimSun" w:hAnsi="Times New Roman" w:cs="Times New Roman"/>
          <w:sz w:val="20"/>
          <w:szCs w:val="20"/>
          <w:lang w:val="en-GB" w:eastAsia="zh-CN"/>
        </w:rPr>
        <w:t xml:space="preserve">the </w:t>
      </w:r>
      <w:r w:rsidR="00CC73FB">
        <w:rPr>
          <w:rFonts w:ascii="Times New Roman" w:eastAsia="SimSun" w:hAnsi="Times New Roman" w:cs="Times New Roman"/>
          <w:sz w:val="20"/>
          <w:szCs w:val="20"/>
          <w:lang w:val="en-GB" w:eastAsia="zh-CN"/>
        </w:rPr>
        <w:t>thermal unit manufacturer o</w:t>
      </w:r>
      <w:r w:rsidR="00795FB4">
        <w:rPr>
          <w:rFonts w:ascii="Times New Roman" w:eastAsia="SimSun" w:hAnsi="Times New Roman" w:cs="Times New Roman"/>
          <w:sz w:val="20"/>
          <w:szCs w:val="20"/>
          <w:lang w:val="en-GB" w:eastAsia="zh-CN"/>
        </w:rPr>
        <w:t>r</w:t>
      </w:r>
      <w:r w:rsidR="00CC73FB">
        <w:rPr>
          <w:rFonts w:ascii="Times New Roman" w:eastAsia="SimSun" w:hAnsi="Times New Roman" w:cs="Times New Roman"/>
          <w:sz w:val="20"/>
          <w:szCs w:val="20"/>
          <w:lang w:val="en-GB" w:eastAsia="zh-CN"/>
        </w:rPr>
        <w:t xml:space="preserve"> a technical service.</w:t>
      </w:r>
    </w:p>
    <w:p w14:paraId="7E7305E4" w14:textId="65BCBF6D" w:rsidR="000251AA" w:rsidRPr="00333B5D" w:rsidRDefault="009D0FF3" w:rsidP="00C53640">
      <w:pPr>
        <w:keepNext/>
        <w:tabs>
          <w:tab w:val="left" w:pos="1701"/>
        </w:tabs>
        <w:spacing w:after="120" w:line="240" w:lineRule="atLeast"/>
        <w:ind w:left="1134" w:right="1134"/>
        <w:jc w:val="both"/>
        <w:rPr>
          <w:rFonts w:asciiTheme="majorBidi" w:eastAsia="SimSun" w:hAnsiTheme="majorBidi" w:cstheme="majorBidi"/>
          <w:sz w:val="20"/>
          <w:szCs w:val="20"/>
          <w:lang w:val="en-GB" w:eastAsia="zh-CN"/>
        </w:rPr>
      </w:pPr>
      <w:r w:rsidRPr="00333B5D">
        <w:rPr>
          <w:rFonts w:asciiTheme="majorBidi" w:eastAsia="SimSun" w:hAnsiTheme="majorBidi" w:cstheme="majorBidi"/>
          <w:sz w:val="20"/>
          <w:szCs w:val="20"/>
          <w:lang w:val="en-GB" w:eastAsia="zh-CN"/>
        </w:rPr>
        <w:t>6</w:t>
      </w:r>
      <w:r w:rsidR="000251AA" w:rsidRPr="00333B5D">
        <w:rPr>
          <w:rFonts w:asciiTheme="majorBidi" w:eastAsia="SimSun" w:hAnsiTheme="majorBidi" w:cstheme="majorBidi"/>
          <w:sz w:val="20"/>
          <w:szCs w:val="20"/>
          <w:lang w:val="en-GB" w:eastAsia="zh-CN"/>
        </w:rPr>
        <w:t>.</w:t>
      </w:r>
      <w:r w:rsidR="000251AA" w:rsidRPr="00333B5D">
        <w:rPr>
          <w:rFonts w:asciiTheme="majorBidi" w:eastAsia="SimSun" w:hAnsiTheme="majorBidi" w:cstheme="majorBidi"/>
          <w:sz w:val="20"/>
          <w:szCs w:val="20"/>
          <w:lang w:val="en-GB" w:eastAsia="zh-CN"/>
        </w:rPr>
        <w:tab/>
      </w:r>
      <w:r w:rsidR="00E43C85" w:rsidRPr="00333B5D">
        <w:rPr>
          <w:rFonts w:asciiTheme="majorBidi" w:eastAsia="SimSun" w:hAnsiTheme="majorBidi" w:cstheme="majorBidi"/>
          <w:sz w:val="20"/>
          <w:szCs w:val="20"/>
          <w:lang w:val="en-GB" w:eastAsia="zh-CN"/>
        </w:rPr>
        <w:t xml:space="preserve">If the temperature conditions for each compartment will </w:t>
      </w:r>
      <w:r w:rsidR="00787DAE" w:rsidRPr="00333B5D">
        <w:rPr>
          <w:rFonts w:asciiTheme="majorBidi" w:eastAsia="SimSun" w:hAnsiTheme="majorBidi" w:cstheme="majorBidi"/>
          <w:sz w:val="20"/>
          <w:szCs w:val="20"/>
          <w:lang w:val="en-GB" w:eastAsia="zh-CN"/>
        </w:rPr>
        <w:t xml:space="preserve">deviate from the </w:t>
      </w:r>
      <w:r w:rsidR="00C53640">
        <w:rPr>
          <w:rFonts w:asciiTheme="majorBidi" w:eastAsia="SimSun" w:hAnsiTheme="majorBidi" w:cstheme="majorBidi"/>
          <w:sz w:val="20"/>
          <w:szCs w:val="20"/>
          <w:lang w:val="en-GB" w:eastAsia="zh-CN"/>
        </w:rPr>
        <w:br/>
      </w:r>
      <w:r w:rsidR="00787DAE" w:rsidRPr="00333B5D">
        <w:rPr>
          <w:rFonts w:asciiTheme="majorBidi" w:eastAsia="SimSun" w:hAnsiTheme="majorBidi" w:cstheme="majorBidi"/>
          <w:sz w:val="20"/>
          <w:szCs w:val="20"/>
          <w:lang w:val="en-GB" w:eastAsia="zh-CN"/>
        </w:rPr>
        <w:t>standard -</w:t>
      </w:r>
      <w:r w:rsidR="00EC74CB" w:rsidRPr="00333B5D">
        <w:rPr>
          <w:rFonts w:asciiTheme="majorBidi" w:eastAsia="SimSun" w:hAnsiTheme="majorBidi" w:cstheme="majorBidi"/>
          <w:sz w:val="20"/>
          <w:szCs w:val="20"/>
          <w:lang w:val="en-GB" w:eastAsia="zh-CN"/>
        </w:rPr>
        <w:t>20</w:t>
      </w:r>
      <w:r w:rsidR="00EC74CB">
        <w:rPr>
          <w:rFonts w:asciiTheme="majorBidi" w:eastAsia="SimSun" w:hAnsiTheme="majorBidi" w:cstheme="majorBidi"/>
          <w:sz w:val="20"/>
          <w:szCs w:val="20"/>
          <w:lang w:val="en-GB" w:eastAsia="zh-CN"/>
        </w:rPr>
        <w:t> </w:t>
      </w:r>
      <w:r w:rsidR="00333B5D" w:rsidRPr="00333B5D">
        <w:rPr>
          <w:rFonts w:asciiTheme="majorBidi" w:eastAsia="SimSun" w:hAnsiTheme="majorBidi" w:cstheme="majorBidi"/>
          <w:sz w:val="20"/>
          <w:szCs w:val="20"/>
          <w:lang w:val="en-GB" w:eastAsia="zh-CN"/>
        </w:rPr>
        <w:t>°</w:t>
      </w:r>
      <w:r w:rsidR="00787DAE" w:rsidRPr="00333B5D">
        <w:rPr>
          <w:rFonts w:asciiTheme="majorBidi" w:eastAsia="SimSun" w:hAnsiTheme="majorBidi" w:cstheme="majorBidi"/>
          <w:sz w:val="20"/>
          <w:szCs w:val="20"/>
          <w:lang w:val="en-GB" w:eastAsia="zh-CN"/>
        </w:rPr>
        <w:t xml:space="preserve">C and + </w:t>
      </w:r>
      <w:r w:rsidR="00C53640" w:rsidRPr="00333B5D">
        <w:rPr>
          <w:rFonts w:asciiTheme="majorBidi" w:eastAsia="SimSun" w:hAnsiTheme="majorBidi" w:cstheme="majorBidi"/>
          <w:sz w:val="20"/>
          <w:szCs w:val="20"/>
          <w:lang w:val="en-GB" w:eastAsia="zh-CN"/>
        </w:rPr>
        <w:t>20</w:t>
      </w:r>
      <w:r w:rsidR="00C53640">
        <w:rPr>
          <w:rFonts w:asciiTheme="majorBidi" w:eastAsia="SimSun" w:hAnsiTheme="majorBidi" w:cstheme="majorBidi"/>
          <w:sz w:val="20"/>
          <w:szCs w:val="20"/>
          <w:lang w:val="en-GB" w:eastAsia="zh-CN"/>
        </w:rPr>
        <w:t> </w:t>
      </w:r>
      <w:r w:rsidR="00333B5D" w:rsidRPr="00333B5D">
        <w:rPr>
          <w:rFonts w:asciiTheme="majorBidi" w:eastAsia="SimSun" w:hAnsiTheme="majorBidi" w:cstheme="majorBidi"/>
          <w:sz w:val="20"/>
          <w:szCs w:val="20"/>
          <w:lang w:val="en-GB" w:eastAsia="zh-CN"/>
        </w:rPr>
        <w:t xml:space="preserve">°C </w:t>
      </w:r>
      <w:r w:rsidR="00787DAE" w:rsidRPr="00333B5D">
        <w:rPr>
          <w:rFonts w:asciiTheme="majorBidi" w:eastAsia="SimSun" w:hAnsiTheme="majorBidi" w:cstheme="majorBidi"/>
          <w:sz w:val="20"/>
          <w:szCs w:val="20"/>
          <w:lang w:val="en-GB" w:eastAsia="zh-CN"/>
        </w:rPr>
        <w:t xml:space="preserve">range </w:t>
      </w:r>
      <w:r w:rsidR="00E43C85" w:rsidRPr="00333B5D">
        <w:rPr>
          <w:rFonts w:asciiTheme="majorBidi" w:eastAsia="SimSun" w:hAnsiTheme="majorBidi" w:cstheme="majorBidi"/>
          <w:sz w:val="20"/>
          <w:szCs w:val="20"/>
          <w:lang w:val="en-GB" w:eastAsia="zh-CN"/>
        </w:rPr>
        <w:t xml:space="preserve">this shall be stated in the declaration. </w:t>
      </w:r>
    </w:p>
    <w:p w14:paraId="1DB5F165" w14:textId="6AFB1797" w:rsidR="000251AA" w:rsidRDefault="00043A8E" w:rsidP="000251AA">
      <w:pPr>
        <w:tabs>
          <w:tab w:val="left" w:pos="1701"/>
        </w:tabs>
        <w:spacing w:after="120" w:line="240" w:lineRule="atLeast"/>
        <w:ind w:left="1134" w:right="1134"/>
        <w:jc w:val="both"/>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7</w:t>
      </w:r>
      <w:r w:rsidR="000251AA">
        <w:rPr>
          <w:rFonts w:ascii="Times New Roman" w:eastAsia="SimSun" w:hAnsi="Times New Roman" w:cs="Times New Roman"/>
          <w:sz w:val="20"/>
          <w:szCs w:val="20"/>
          <w:lang w:val="en-GB" w:eastAsia="zh-CN"/>
        </w:rPr>
        <w:t>.</w:t>
      </w:r>
      <w:r w:rsidR="000251AA">
        <w:rPr>
          <w:rFonts w:ascii="Times New Roman" w:eastAsia="SimSun" w:hAnsi="Times New Roman" w:cs="Times New Roman"/>
          <w:sz w:val="20"/>
          <w:szCs w:val="20"/>
          <w:lang w:val="en-GB" w:eastAsia="zh-CN"/>
        </w:rPr>
        <w:tab/>
      </w:r>
      <w:r w:rsidR="000251AA" w:rsidRPr="0004166C">
        <w:rPr>
          <w:rFonts w:ascii="Times New Roman" w:eastAsia="SimSun" w:hAnsi="Times New Roman" w:cs="Times New Roman"/>
          <w:sz w:val="20"/>
          <w:szCs w:val="20"/>
          <w:lang w:val="en-GB" w:eastAsia="zh-CN"/>
        </w:rPr>
        <w:t>The declaration shall follow the Lay-out given in Annex 1 as far as possible.</w:t>
      </w:r>
    </w:p>
    <w:p w14:paraId="67FA6304" w14:textId="77777777" w:rsidR="000251AA" w:rsidRPr="005D7A99" w:rsidRDefault="000251AA" w:rsidP="000251AA">
      <w:pPr>
        <w:pStyle w:val="H23G"/>
        <w:ind w:firstLine="0"/>
        <w:rPr>
          <w:rFonts w:asciiTheme="majorBidi" w:hAnsiTheme="majorBidi" w:cstheme="majorBidi"/>
          <w:lang w:val="en-GB" w:eastAsia="zh-CN"/>
        </w:rPr>
      </w:pPr>
      <w:r w:rsidRPr="005D7A99">
        <w:rPr>
          <w:rFonts w:asciiTheme="majorBidi" w:hAnsiTheme="majorBidi" w:cstheme="majorBidi"/>
          <w:lang w:val="en-GB" w:eastAsia="zh-CN"/>
        </w:rPr>
        <w:t>Dimensioning:</w:t>
      </w:r>
    </w:p>
    <w:p w14:paraId="0BB57A8E" w14:textId="77777777" w:rsidR="000251AA" w:rsidRPr="00236B6F" w:rsidRDefault="000251AA" w:rsidP="000251AA">
      <w:pPr>
        <w:spacing w:after="120" w:line="240" w:lineRule="atLeast"/>
        <w:ind w:left="1134" w:right="1134"/>
        <w:jc w:val="both"/>
        <w:rPr>
          <w:rFonts w:ascii="Times New Roman" w:eastAsia="SimSun" w:hAnsi="Times New Roman" w:cs="Times New Roman"/>
          <w:i/>
          <w:iCs/>
          <w:sz w:val="20"/>
          <w:szCs w:val="20"/>
          <w:lang w:val="en-GB" w:eastAsia="zh-CN"/>
        </w:rPr>
      </w:pPr>
      <w:r w:rsidRPr="00236B6F">
        <w:rPr>
          <w:rFonts w:ascii="Times New Roman" w:eastAsia="SimSun" w:hAnsi="Times New Roman" w:cs="Times New Roman"/>
          <w:i/>
          <w:iCs/>
          <w:sz w:val="20"/>
          <w:szCs w:val="20"/>
          <w:lang w:val="en-GB" w:eastAsia="zh-CN"/>
        </w:rPr>
        <w:t>Calculation:</w:t>
      </w:r>
    </w:p>
    <w:p w14:paraId="4C2B54DB" w14:textId="12E4F1C6" w:rsidR="000251AA" w:rsidRPr="0004166C" w:rsidRDefault="00043A8E" w:rsidP="000251AA">
      <w:pPr>
        <w:tabs>
          <w:tab w:val="left" w:pos="1701"/>
        </w:tabs>
        <w:spacing w:after="120" w:line="240" w:lineRule="atLeast"/>
        <w:ind w:left="1134" w:right="1134"/>
        <w:jc w:val="both"/>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8</w:t>
      </w:r>
      <w:r w:rsidR="000251AA">
        <w:rPr>
          <w:rFonts w:ascii="Times New Roman" w:eastAsia="SimSun" w:hAnsi="Times New Roman" w:cs="Times New Roman"/>
          <w:sz w:val="20"/>
          <w:szCs w:val="20"/>
          <w:lang w:val="en-GB" w:eastAsia="zh-CN"/>
        </w:rPr>
        <w:t>.</w:t>
      </w:r>
      <w:r w:rsidR="000251AA">
        <w:rPr>
          <w:rFonts w:ascii="Times New Roman" w:eastAsia="SimSun" w:hAnsi="Times New Roman" w:cs="Times New Roman"/>
          <w:sz w:val="20"/>
          <w:szCs w:val="20"/>
          <w:lang w:val="en-GB" w:eastAsia="zh-CN"/>
        </w:rPr>
        <w:tab/>
      </w:r>
      <w:r w:rsidR="000251AA" w:rsidRPr="0004166C">
        <w:rPr>
          <w:rFonts w:ascii="Times New Roman" w:eastAsia="SimSun" w:hAnsi="Times New Roman" w:cs="Times New Roman"/>
          <w:sz w:val="20"/>
          <w:szCs w:val="20"/>
          <w:lang w:val="en-GB" w:eastAsia="zh-CN"/>
        </w:rPr>
        <w:t xml:space="preserve">For each compartment the (heat) energy required, and evaporator capacity available, shall be checked in the worst-case position of the </w:t>
      </w:r>
      <w:r w:rsidR="00EB4DF4">
        <w:rPr>
          <w:rFonts w:ascii="Times New Roman" w:eastAsia="SimSun" w:hAnsi="Times New Roman" w:cs="Times New Roman"/>
          <w:sz w:val="20"/>
          <w:szCs w:val="20"/>
          <w:lang w:val="en-GB" w:eastAsia="zh-CN"/>
        </w:rPr>
        <w:t xml:space="preserve">movable internal dividing </w:t>
      </w:r>
      <w:r w:rsidR="000251AA" w:rsidRPr="0004166C">
        <w:rPr>
          <w:rFonts w:ascii="Times New Roman" w:eastAsia="SimSun" w:hAnsi="Times New Roman" w:cs="Times New Roman"/>
          <w:sz w:val="20"/>
          <w:szCs w:val="20"/>
          <w:lang w:val="en-GB" w:eastAsia="zh-CN"/>
        </w:rPr>
        <w:t xml:space="preserve">walls. In this worst-case situation, the energy requirement and availability for all compartments serviced by the host unit shall be checked as well. </w:t>
      </w:r>
    </w:p>
    <w:p w14:paraId="35632309" w14:textId="2017FBF1" w:rsidR="000251AA" w:rsidRDefault="00043A8E" w:rsidP="000251AA">
      <w:pPr>
        <w:tabs>
          <w:tab w:val="left" w:pos="1701"/>
        </w:tabs>
        <w:spacing w:after="120" w:line="240" w:lineRule="atLeast"/>
        <w:ind w:left="1134" w:right="1134"/>
        <w:jc w:val="both"/>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lastRenderedPageBreak/>
        <w:t>9</w:t>
      </w:r>
      <w:r w:rsidR="000251AA">
        <w:rPr>
          <w:rFonts w:ascii="Times New Roman" w:eastAsia="SimSun" w:hAnsi="Times New Roman" w:cs="Times New Roman"/>
          <w:sz w:val="20"/>
          <w:szCs w:val="20"/>
          <w:lang w:val="en-GB" w:eastAsia="zh-CN"/>
        </w:rPr>
        <w:t>.</w:t>
      </w:r>
      <w:r w:rsidR="000251AA">
        <w:rPr>
          <w:rFonts w:ascii="Times New Roman" w:eastAsia="SimSun" w:hAnsi="Times New Roman" w:cs="Times New Roman"/>
          <w:sz w:val="20"/>
          <w:szCs w:val="20"/>
          <w:lang w:val="en-GB" w:eastAsia="zh-CN"/>
        </w:rPr>
        <w:tab/>
      </w:r>
      <w:r w:rsidR="000251AA" w:rsidRPr="0004166C">
        <w:rPr>
          <w:rFonts w:ascii="Times New Roman" w:eastAsia="SimSun" w:hAnsi="Times New Roman" w:cs="Times New Roman"/>
          <w:sz w:val="20"/>
          <w:szCs w:val="20"/>
          <w:lang w:val="en-GB" w:eastAsia="zh-CN"/>
        </w:rPr>
        <w:t xml:space="preserve">Calculation shall be based on the given insulation factors in Annex1. Appendix 2 paragraph 7.3.7. </w:t>
      </w:r>
    </w:p>
    <w:p w14:paraId="5235728A" w14:textId="6777F1E5" w:rsidR="008542AB" w:rsidRDefault="008542AB" w:rsidP="000251AA">
      <w:pPr>
        <w:tabs>
          <w:tab w:val="left" w:pos="1701"/>
        </w:tabs>
        <w:spacing w:after="120" w:line="240" w:lineRule="atLeast"/>
        <w:ind w:left="1134" w:right="1134"/>
        <w:jc w:val="both"/>
        <w:rPr>
          <w:rFonts w:ascii="Times New Roman" w:eastAsia="SimSun" w:hAnsi="Times New Roman" w:cs="Times New Roman"/>
          <w:sz w:val="20"/>
          <w:szCs w:val="20"/>
          <w:lang w:val="en-GB" w:eastAsia="zh-CN"/>
        </w:rPr>
      </w:pPr>
    </w:p>
    <w:p w14:paraId="7F87CF41" w14:textId="77777777" w:rsidR="008542AB" w:rsidRPr="0004166C" w:rsidRDefault="008542AB" w:rsidP="000251AA">
      <w:pPr>
        <w:tabs>
          <w:tab w:val="left" w:pos="1701"/>
        </w:tabs>
        <w:spacing w:after="120" w:line="240" w:lineRule="atLeast"/>
        <w:ind w:left="1134" w:right="1134"/>
        <w:jc w:val="both"/>
        <w:rPr>
          <w:rFonts w:ascii="Times New Roman" w:eastAsia="SimSun" w:hAnsi="Times New Roman" w:cs="Times New Roman"/>
          <w:sz w:val="20"/>
          <w:szCs w:val="20"/>
          <w:lang w:val="en-GB" w:eastAsia="zh-CN"/>
        </w:rPr>
      </w:pPr>
    </w:p>
    <w:p w14:paraId="3743E311" w14:textId="77777777" w:rsidR="000251AA" w:rsidRPr="002C6ACF" w:rsidRDefault="000251AA" w:rsidP="000251AA">
      <w:pPr>
        <w:spacing w:after="120" w:line="240" w:lineRule="atLeast"/>
        <w:ind w:left="1134" w:right="1134"/>
        <w:jc w:val="both"/>
        <w:rPr>
          <w:rFonts w:ascii="Times New Roman" w:eastAsia="SimSun" w:hAnsi="Times New Roman" w:cs="Times New Roman"/>
          <w:i/>
          <w:iCs/>
          <w:sz w:val="20"/>
          <w:szCs w:val="20"/>
          <w:lang w:val="en-GB" w:eastAsia="zh-CN"/>
        </w:rPr>
      </w:pPr>
      <w:r w:rsidRPr="002C6ACF">
        <w:rPr>
          <w:rFonts w:ascii="Times New Roman" w:eastAsia="SimSun" w:hAnsi="Times New Roman" w:cs="Times New Roman"/>
          <w:i/>
          <w:iCs/>
          <w:sz w:val="20"/>
          <w:szCs w:val="20"/>
          <w:lang w:val="en-GB" w:eastAsia="zh-CN"/>
        </w:rPr>
        <w:t>Use and validation of calculation tools.</w:t>
      </w:r>
    </w:p>
    <w:p w14:paraId="7CEA93D7" w14:textId="4663A04A" w:rsidR="002E5077" w:rsidRDefault="00043A8E" w:rsidP="00043A8E">
      <w:pPr>
        <w:tabs>
          <w:tab w:val="left" w:pos="1701"/>
        </w:tabs>
        <w:spacing w:after="120" w:line="240" w:lineRule="atLeast"/>
        <w:ind w:left="1134" w:right="1134"/>
        <w:jc w:val="both"/>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10</w:t>
      </w:r>
      <w:r w:rsidR="000251AA">
        <w:rPr>
          <w:rFonts w:ascii="Times New Roman" w:eastAsia="SimSun" w:hAnsi="Times New Roman" w:cs="Times New Roman"/>
          <w:sz w:val="20"/>
          <w:szCs w:val="20"/>
          <w:lang w:val="en-GB" w:eastAsia="zh-CN"/>
        </w:rPr>
        <w:t>.</w:t>
      </w:r>
      <w:r w:rsidR="000251AA">
        <w:rPr>
          <w:rFonts w:ascii="Times New Roman" w:eastAsia="SimSun" w:hAnsi="Times New Roman" w:cs="Times New Roman"/>
          <w:sz w:val="20"/>
          <w:szCs w:val="20"/>
          <w:lang w:val="en-GB" w:eastAsia="zh-CN"/>
        </w:rPr>
        <w:tab/>
      </w:r>
      <w:r w:rsidR="002E5077" w:rsidRPr="002E5077">
        <w:rPr>
          <w:rFonts w:ascii="Times New Roman" w:eastAsia="SimSun" w:hAnsi="Times New Roman" w:cs="Times New Roman"/>
          <w:sz w:val="20"/>
          <w:szCs w:val="20"/>
          <w:lang w:val="en-GB" w:eastAsia="zh-CN"/>
        </w:rPr>
        <w:t>To perfo</w:t>
      </w:r>
      <w:r w:rsidR="00CF747E">
        <w:rPr>
          <w:rFonts w:ascii="Times New Roman" w:eastAsia="SimSun" w:hAnsi="Times New Roman" w:cs="Times New Roman"/>
          <w:sz w:val="20"/>
          <w:szCs w:val="20"/>
          <w:lang w:val="en-GB" w:eastAsia="zh-CN"/>
        </w:rPr>
        <w:t>r</w:t>
      </w:r>
      <w:r w:rsidR="002E5077" w:rsidRPr="002E5077">
        <w:rPr>
          <w:rFonts w:ascii="Times New Roman" w:eastAsia="SimSun" w:hAnsi="Times New Roman" w:cs="Times New Roman"/>
          <w:sz w:val="20"/>
          <w:szCs w:val="20"/>
          <w:lang w:val="en-GB" w:eastAsia="zh-CN"/>
        </w:rPr>
        <w:t xml:space="preserve">m </w:t>
      </w:r>
      <w:r w:rsidR="00CF747E">
        <w:rPr>
          <w:rFonts w:ascii="Times New Roman" w:eastAsia="SimSun" w:hAnsi="Times New Roman" w:cs="Times New Roman"/>
          <w:sz w:val="20"/>
          <w:szCs w:val="20"/>
          <w:lang w:val="en-GB" w:eastAsia="zh-CN"/>
        </w:rPr>
        <w:t xml:space="preserve">the calculations a calculation tool is recommended. </w:t>
      </w:r>
      <w:r w:rsidR="00D51C14">
        <w:rPr>
          <w:rFonts w:ascii="Times New Roman" w:eastAsia="SimSun" w:hAnsi="Times New Roman" w:cs="Times New Roman"/>
          <w:sz w:val="20"/>
          <w:szCs w:val="20"/>
          <w:lang w:val="en-GB" w:eastAsia="zh-CN"/>
        </w:rPr>
        <w:t xml:space="preserve">Before a tool is used it shall be validated </w:t>
      </w:r>
      <w:r w:rsidR="006453C3">
        <w:rPr>
          <w:rFonts w:ascii="Times New Roman" w:eastAsia="SimSun" w:hAnsi="Times New Roman" w:cs="Times New Roman"/>
          <w:sz w:val="20"/>
          <w:szCs w:val="20"/>
          <w:lang w:val="en-GB" w:eastAsia="zh-CN"/>
        </w:rPr>
        <w:t>by using the examples given in Annex 2 to this guidance document.</w:t>
      </w:r>
      <w:r w:rsidR="000638C5">
        <w:rPr>
          <w:rFonts w:ascii="Times New Roman" w:eastAsia="SimSun" w:hAnsi="Times New Roman" w:cs="Times New Roman"/>
          <w:sz w:val="20"/>
          <w:szCs w:val="20"/>
          <w:lang w:val="en-GB" w:eastAsia="zh-CN"/>
        </w:rPr>
        <w:t xml:space="preserve"> The outcome of the calculations shall not vary by more than 5%</w:t>
      </w:r>
      <w:r w:rsidR="00A32FDB">
        <w:rPr>
          <w:rFonts w:ascii="Times New Roman" w:eastAsia="SimSun" w:hAnsi="Times New Roman" w:cs="Times New Roman"/>
          <w:sz w:val="20"/>
          <w:szCs w:val="20"/>
          <w:lang w:val="en-GB" w:eastAsia="zh-CN"/>
        </w:rPr>
        <w:t>.</w:t>
      </w:r>
    </w:p>
    <w:p w14:paraId="6A8BDFF5" w14:textId="131BAEBF" w:rsidR="00A32FDB" w:rsidRDefault="00A32FDB" w:rsidP="000251AA">
      <w:pPr>
        <w:tabs>
          <w:tab w:val="left" w:pos="1701"/>
        </w:tabs>
        <w:spacing w:after="120" w:line="240" w:lineRule="atLeast"/>
        <w:ind w:left="1134" w:right="1134"/>
        <w:jc w:val="both"/>
        <w:rPr>
          <w:rFonts w:ascii="Times New Roman" w:eastAsia="SimSun" w:hAnsi="Times New Roman" w:cs="Times New Roman"/>
          <w:sz w:val="20"/>
          <w:szCs w:val="20"/>
          <w:lang w:val="en-GB" w:eastAsia="zh-CN"/>
        </w:rPr>
      </w:pPr>
    </w:p>
    <w:p w14:paraId="5D98500A" w14:textId="1619CAB2" w:rsidR="008348C2" w:rsidRPr="002E5077" w:rsidRDefault="008348C2" w:rsidP="000251AA">
      <w:pPr>
        <w:tabs>
          <w:tab w:val="left" w:pos="1701"/>
        </w:tabs>
        <w:spacing w:after="120" w:line="240" w:lineRule="atLeast"/>
        <w:ind w:left="1134" w:right="1134"/>
        <w:jc w:val="both"/>
        <w:rPr>
          <w:rFonts w:ascii="Times New Roman" w:eastAsia="SimSun" w:hAnsi="Times New Roman" w:cs="Times New Roman"/>
          <w:sz w:val="20"/>
          <w:szCs w:val="20"/>
          <w:lang w:val="en-GB" w:eastAsia="zh-CN"/>
        </w:rPr>
      </w:pPr>
    </w:p>
    <w:p w14:paraId="14689EE0" w14:textId="77777777" w:rsidR="000251AA" w:rsidRDefault="000251AA" w:rsidP="000251AA">
      <w:pPr>
        <w:rPr>
          <w:rFonts w:ascii="Times New Roman" w:eastAsia="SimSun" w:hAnsi="Times New Roman" w:cs="Times New Roman"/>
          <w:sz w:val="20"/>
          <w:szCs w:val="20"/>
          <w:lang w:val="en-GB" w:eastAsia="zh-CN"/>
        </w:rPr>
      </w:pPr>
    </w:p>
    <w:p w14:paraId="0CA3AFB9" w14:textId="77777777" w:rsidR="000251AA" w:rsidRPr="00363159" w:rsidRDefault="000251AA" w:rsidP="000251AA">
      <w:pPr>
        <w:rPr>
          <w:rFonts w:ascii="Times New Roman" w:hAnsi="Times New Roman" w:cs="Times New Roman"/>
          <w:lang w:val="en-GB"/>
        </w:rPr>
      </w:pPr>
      <w:r w:rsidRPr="00363159">
        <w:rPr>
          <w:rFonts w:ascii="Times New Roman" w:hAnsi="Times New Roman" w:cs="Times New Roman"/>
          <w:lang w:val="en-GB"/>
        </w:rPr>
        <w:br w:type="page"/>
      </w:r>
    </w:p>
    <w:p w14:paraId="7E991675" w14:textId="77777777" w:rsidR="000251AA" w:rsidRPr="00363159" w:rsidRDefault="000251AA" w:rsidP="000251AA">
      <w:pPr>
        <w:rPr>
          <w:rFonts w:ascii="Times New Roman" w:hAnsi="Times New Roman" w:cs="Times New Roman"/>
          <w:b/>
          <w:bCs/>
          <w:lang w:val="en-US"/>
        </w:rPr>
      </w:pPr>
      <w:r w:rsidRPr="00363159">
        <w:rPr>
          <w:rFonts w:ascii="Times New Roman" w:hAnsi="Times New Roman" w:cs="Times New Roman"/>
          <w:b/>
          <w:bCs/>
          <w:lang w:val="en-US"/>
        </w:rPr>
        <w:lastRenderedPageBreak/>
        <w:t>Annex 1.</w:t>
      </w:r>
    </w:p>
    <w:p w14:paraId="51FF86EE" w14:textId="77777777" w:rsidR="000251AA" w:rsidRPr="00363159" w:rsidRDefault="000251AA" w:rsidP="000251AA">
      <w:pPr>
        <w:rPr>
          <w:rFonts w:ascii="Times New Roman" w:hAnsi="Times New Roman" w:cs="Times New Roman"/>
          <w:b/>
          <w:bCs/>
          <w:sz w:val="24"/>
          <w:szCs w:val="24"/>
          <w:lang w:val="en-US"/>
        </w:rPr>
      </w:pPr>
      <w:r w:rsidRPr="00363159">
        <w:rPr>
          <w:rFonts w:ascii="Times New Roman" w:hAnsi="Times New Roman" w:cs="Times New Roman"/>
          <w:b/>
          <w:bCs/>
          <w:sz w:val="24"/>
          <w:szCs w:val="24"/>
          <w:lang w:val="en-US"/>
        </w:rPr>
        <w:t>Model No. 14</w:t>
      </w:r>
    </w:p>
    <w:p w14:paraId="52E83F30" w14:textId="77777777" w:rsidR="000251AA" w:rsidRPr="00363159" w:rsidRDefault="000251AA" w:rsidP="000251AA">
      <w:pPr>
        <w:rPr>
          <w:rFonts w:ascii="Times New Roman" w:hAnsi="Times New Roman" w:cs="Times New Roman"/>
          <w:sz w:val="20"/>
          <w:szCs w:val="20"/>
          <w:lang w:val="en-US"/>
        </w:rPr>
      </w:pPr>
      <w:r w:rsidRPr="00363159">
        <w:rPr>
          <w:rFonts w:ascii="Times New Roman" w:hAnsi="Times New Roman" w:cs="Times New Roman"/>
          <w:lang w:val="en-US"/>
        </w:rPr>
        <w:t>Declaration of conformity for Multi Temperature – Multi compartment equipment</w:t>
      </w:r>
    </w:p>
    <w:p w14:paraId="32CCEF67" w14:textId="77777777" w:rsidR="000251AA" w:rsidRPr="00363159" w:rsidRDefault="000251AA" w:rsidP="000251AA">
      <w:pPr>
        <w:pBdr>
          <w:bottom w:val="single" w:sz="12" w:space="1" w:color="auto"/>
        </w:pBdr>
        <w:rPr>
          <w:rFonts w:ascii="Times New Roman" w:hAnsi="Times New Roman" w:cs="Times New Roman"/>
          <w:lang w:val="en-US"/>
        </w:rPr>
      </w:pPr>
      <w:r w:rsidRPr="00363159">
        <w:rPr>
          <w:rFonts w:ascii="Times New Roman" w:hAnsi="Times New Roman" w:cs="Times New Roman"/>
          <w:lang w:val="en-US"/>
        </w:rPr>
        <w:t>Supplementary document to the Certificate of Compliance as per Annex 1, appendix 2 paragraph 7.3.6</w:t>
      </w:r>
    </w:p>
    <w:p w14:paraId="7B090986" w14:textId="77777777" w:rsidR="000251AA" w:rsidRPr="00363159" w:rsidRDefault="000251AA" w:rsidP="000251AA">
      <w:pPr>
        <w:rPr>
          <w:rFonts w:ascii="Times New Roman" w:hAnsi="Times New Roman" w:cs="Times New Roman"/>
          <w:lang w:val="en-US"/>
        </w:rPr>
      </w:pPr>
      <w:r w:rsidRPr="00363159">
        <w:rPr>
          <w:rFonts w:ascii="Times New Roman" w:hAnsi="Times New Roman" w:cs="Times New Roman"/>
          <w:lang w:val="en-US"/>
        </w:rPr>
        <w:t>Top view sketch of the lay-out of the equipment:</w:t>
      </w:r>
    </w:p>
    <w:p w14:paraId="24BF41FB" w14:textId="77777777" w:rsidR="000251AA" w:rsidRPr="00363159" w:rsidRDefault="000251AA" w:rsidP="000251AA">
      <w:pPr>
        <w:rPr>
          <w:rFonts w:ascii="Times New Roman" w:hAnsi="Times New Roman" w:cs="Times New Roman"/>
          <w:i/>
          <w:iCs/>
          <w:sz w:val="16"/>
          <w:szCs w:val="16"/>
          <w:lang w:val="en-US"/>
        </w:rPr>
      </w:pPr>
      <w:r w:rsidRPr="00363159">
        <w:rPr>
          <w:rFonts w:ascii="Times New Roman" w:hAnsi="Times New Roman" w:cs="Times New Roman"/>
          <w:i/>
          <w:iCs/>
          <w:sz w:val="16"/>
          <w:szCs w:val="16"/>
          <w:lang w:val="en-US"/>
        </w:rPr>
        <w:t>Indicating:</w:t>
      </w:r>
      <w:r w:rsidRPr="00363159">
        <w:rPr>
          <w:rFonts w:ascii="Times New Roman" w:hAnsi="Times New Roman" w:cs="Times New Roman"/>
          <w:i/>
          <w:iCs/>
          <w:sz w:val="16"/>
          <w:szCs w:val="16"/>
          <w:lang w:val="en-US"/>
        </w:rPr>
        <w:br/>
        <w:t>-front and rear, numbering of compartments</w:t>
      </w:r>
      <w:r w:rsidRPr="00363159">
        <w:rPr>
          <w:rFonts w:ascii="Times New Roman" w:hAnsi="Times New Roman" w:cs="Times New Roman"/>
          <w:i/>
          <w:iCs/>
          <w:sz w:val="16"/>
          <w:szCs w:val="16"/>
          <w:lang w:val="en-US"/>
        </w:rPr>
        <w:br/>
        <w:t>-lay-out of the compartments with fixed and movable bulkheads and the following dimensions in centimeters: inside dimensions of the body, thickness and lengths of the bulkheads.</w:t>
      </w:r>
      <w:r w:rsidRPr="00363159">
        <w:rPr>
          <w:rFonts w:ascii="Times New Roman" w:hAnsi="Times New Roman" w:cs="Times New Roman"/>
          <w:i/>
          <w:iCs/>
          <w:sz w:val="16"/>
          <w:szCs w:val="16"/>
          <w:lang w:val="en-US"/>
        </w:rPr>
        <w:br/>
        <w:t>-most extreme position of movable dividing walls</w:t>
      </w:r>
      <w:r w:rsidRPr="00363159">
        <w:rPr>
          <w:rFonts w:ascii="Times New Roman" w:hAnsi="Times New Roman" w:cs="Times New Roman"/>
          <w:i/>
          <w:iCs/>
          <w:sz w:val="16"/>
          <w:szCs w:val="16"/>
          <w:lang w:val="en-US"/>
        </w:rPr>
        <w:br/>
        <w:t>- Position of the host unit(s) and evaporators</w:t>
      </w:r>
      <w:r w:rsidRPr="00363159">
        <w:rPr>
          <w:rFonts w:ascii="Times New Roman" w:hAnsi="Times New Roman" w:cs="Times New Roman"/>
          <w:i/>
          <w:iCs/>
          <w:sz w:val="16"/>
          <w:szCs w:val="16"/>
          <w:lang w:val="en-US"/>
        </w:rPr>
        <w:br/>
        <w:t>-material of the floor .</w:t>
      </w:r>
    </w:p>
    <w:p w14:paraId="58530E07" w14:textId="77777777" w:rsidR="000251AA" w:rsidRPr="00363159" w:rsidRDefault="000251AA" w:rsidP="000251AA">
      <w:pPr>
        <w:rPr>
          <w:rFonts w:ascii="Times New Roman" w:hAnsi="Times New Roman" w:cs="Times New Roman"/>
          <w:sz w:val="20"/>
          <w:szCs w:val="20"/>
          <w:lang w:val="en-US"/>
        </w:rPr>
      </w:pPr>
      <w:r w:rsidRPr="00363159">
        <w:rPr>
          <w:rFonts w:ascii="Times New Roman" w:hAnsi="Times New Roman" w:cs="Times New Roman"/>
          <w:lang w:val="en-US"/>
        </w:rPr>
        <w:t>(Example of top view sketch)</w:t>
      </w:r>
    </w:p>
    <w:p w14:paraId="054E0634" w14:textId="77777777" w:rsidR="000251AA" w:rsidRPr="00363159" w:rsidRDefault="000251AA" w:rsidP="000251AA">
      <w:pPr>
        <w:rPr>
          <w:rFonts w:ascii="Times New Roman" w:hAnsi="Times New Roman" w:cs="Times New Roman"/>
          <w:lang w:val="en-US"/>
        </w:rPr>
      </w:pPr>
      <w:r w:rsidRPr="00363159">
        <w:rPr>
          <w:rFonts w:ascii="Times New Roman" w:hAnsi="Times New Roman" w:cs="Times New Roman"/>
          <w:noProof/>
          <w:lang w:eastAsia="nl-NL"/>
        </w:rPr>
        <w:drawing>
          <wp:inline distT="0" distB="0" distL="0" distR="0" wp14:anchorId="0C898869" wp14:editId="1342E2F0">
            <wp:extent cx="4749165" cy="2073275"/>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49165" cy="2073275"/>
                    </a:xfrm>
                    <a:prstGeom prst="rect">
                      <a:avLst/>
                    </a:prstGeom>
                    <a:noFill/>
                    <a:ln>
                      <a:noFill/>
                    </a:ln>
                  </pic:spPr>
                </pic:pic>
              </a:graphicData>
            </a:graphic>
          </wp:inline>
        </w:drawing>
      </w:r>
    </w:p>
    <w:p w14:paraId="1D509C56" w14:textId="77777777" w:rsidR="000251AA" w:rsidRPr="00363159" w:rsidRDefault="000251AA" w:rsidP="000251AA">
      <w:pPr>
        <w:rPr>
          <w:rFonts w:ascii="Times New Roman" w:hAnsi="Times New Roman" w:cs="Times New Roman"/>
          <w:lang w:val="en-US"/>
        </w:rPr>
      </w:pPr>
    </w:p>
    <w:p w14:paraId="388A3F7F" w14:textId="77777777" w:rsidR="000251AA" w:rsidRPr="00363159" w:rsidRDefault="000251AA" w:rsidP="000251AA">
      <w:pPr>
        <w:pBdr>
          <w:bottom w:val="single" w:sz="12" w:space="1" w:color="auto"/>
        </w:pBdr>
        <w:rPr>
          <w:rFonts w:ascii="Times New Roman" w:hAnsi="Times New Roman" w:cs="Times New Roman"/>
          <w:i/>
          <w:iCs/>
          <w:sz w:val="16"/>
          <w:szCs w:val="16"/>
          <w:lang w:val="en-US"/>
        </w:rPr>
      </w:pPr>
    </w:p>
    <w:p w14:paraId="2AB2C414" w14:textId="77777777" w:rsidR="000251AA" w:rsidRPr="00DC2B55" w:rsidRDefault="000251AA" w:rsidP="000251AA">
      <w:pPr>
        <w:rPr>
          <w:rFonts w:ascii="Times New Roman" w:hAnsi="Times New Roman" w:cs="Times New Roman"/>
          <w:sz w:val="20"/>
          <w:szCs w:val="20"/>
          <w:lang w:val="en-US"/>
        </w:rPr>
      </w:pPr>
      <w:r w:rsidRPr="00DC2B55">
        <w:rPr>
          <w:rFonts w:ascii="Times New Roman" w:hAnsi="Times New Roman" w:cs="Times New Roman"/>
          <w:sz w:val="20"/>
          <w:szCs w:val="20"/>
          <w:lang w:val="en-US"/>
        </w:rPr>
        <w:t>Insulated body:</w:t>
      </w:r>
      <w:r w:rsidRPr="00DC2B55">
        <w:rPr>
          <w:rFonts w:ascii="Times New Roman" w:hAnsi="Times New Roman" w:cs="Times New Roman"/>
          <w:sz w:val="20"/>
          <w:szCs w:val="20"/>
          <w:lang w:val="en-US"/>
        </w:rPr>
        <w:br/>
        <w:t>ATP test report number:</w:t>
      </w:r>
      <w:r w:rsidRPr="00DC2B55">
        <w:rPr>
          <w:rFonts w:ascii="Times New Roman" w:hAnsi="Times New Roman" w:cs="Times New Roman"/>
          <w:sz w:val="20"/>
          <w:szCs w:val="20"/>
          <w:lang w:val="en-US"/>
        </w:rPr>
        <w:br/>
        <w:t>Make:</w:t>
      </w:r>
      <w:r w:rsidRPr="00DC2B55">
        <w:rPr>
          <w:rFonts w:ascii="Times New Roman" w:hAnsi="Times New Roman" w:cs="Times New Roman"/>
          <w:sz w:val="20"/>
          <w:szCs w:val="20"/>
          <w:lang w:val="en-US"/>
        </w:rPr>
        <w:br/>
        <w:t>Serial number:</w:t>
      </w:r>
    </w:p>
    <w:p w14:paraId="2718FE0C" w14:textId="77777777" w:rsidR="000251AA" w:rsidRPr="00DC2B55" w:rsidRDefault="000251AA" w:rsidP="000251AA">
      <w:pPr>
        <w:rPr>
          <w:rFonts w:ascii="Times New Roman" w:hAnsi="Times New Roman" w:cs="Times New Roman"/>
          <w:sz w:val="20"/>
          <w:szCs w:val="20"/>
          <w:lang w:val="en-US"/>
        </w:rPr>
      </w:pPr>
    </w:p>
    <w:p w14:paraId="04D6D07B" w14:textId="77777777" w:rsidR="000251AA" w:rsidRPr="00DC2B55" w:rsidRDefault="000251AA" w:rsidP="000251AA">
      <w:pPr>
        <w:rPr>
          <w:rFonts w:ascii="Times New Roman" w:hAnsi="Times New Roman" w:cs="Times New Roman"/>
          <w:sz w:val="20"/>
          <w:szCs w:val="20"/>
          <w:lang w:val="en-US"/>
        </w:rPr>
      </w:pPr>
      <w:r w:rsidRPr="00DC2B55">
        <w:rPr>
          <w:rFonts w:ascii="Times New Roman" w:hAnsi="Times New Roman" w:cs="Times New Roman"/>
          <w:sz w:val="20"/>
          <w:szCs w:val="20"/>
          <w:lang w:val="en-US"/>
        </w:rPr>
        <w:t>Host unit:</w:t>
      </w:r>
      <w:r w:rsidRPr="00DC2B55">
        <w:rPr>
          <w:rFonts w:ascii="Times New Roman" w:hAnsi="Times New Roman" w:cs="Times New Roman"/>
          <w:sz w:val="20"/>
          <w:szCs w:val="20"/>
          <w:lang w:val="en-US"/>
        </w:rPr>
        <w:br/>
        <w:t>ATP Test report number:</w:t>
      </w:r>
      <w:r w:rsidRPr="00DC2B55">
        <w:rPr>
          <w:rFonts w:ascii="Times New Roman" w:hAnsi="Times New Roman" w:cs="Times New Roman"/>
          <w:sz w:val="20"/>
          <w:szCs w:val="20"/>
          <w:lang w:val="en-US"/>
        </w:rPr>
        <w:br/>
        <w:t>Make:</w:t>
      </w:r>
      <w:r w:rsidRPr="00DC2B55">
        <w:rPr>
          <w:rFonts w:ascii="Times New Roman" w:hAnsi="Times New Roman" w:cs="Times New Roman"/>
          <w:sz w:val="20"/>
          <w:szCs w:val="20"/>
          <w:lang w:val="en-US"/>
        </w:rPr>
        <w:br/>
        <w:t>Serial Number:</w:t>
      </w:r>
    </w:p>
    <w:p w14:paraId="4008A20D" w14:textId="77777777" w:rsidR="000251AA" w:rsidRPr="00DC2B55" w:rsidRDefault="000251AA" w:rsidP="000251AA">
      <w:pPr>
        <w:rPr>
          <w:rFonts w:ascii="Times New Roman" w:hAnsi="Times New Roman" w:cs="Times New Roman"/>
          <w:sz w:val="20"/>
          <w:szCs w:val="20"/>
          <w:lang w:val="en-US"/>
        </w:rPr>
      </w:pPr>
      <w:r w:rsidRPr="00DC2B55">
        <w:rPr>
          <w:rFonts w:ascii="Times New Roman" w:hAnsi="Times New Roman" w:cs="Times New Roman"/>
          <w:sz w:val="20"/>
          <w:szCs w:val="20"/>
          <w:lang w:val="en-US"/>
        </w:rPr>
        <w:br/>
        <w:t>Evaporators:</w:t>
      </w:r>
      <w:r w:rsidRPr="00DC2B55">
        <w:rPr>
          <w:rFonts w:ascii="Times New Roman" w:hAnsi="Times New Roman" w:cs="Times New Roman"/>
          <w:sz w:val="20"/>
          <w:szCs w:val="20"/>
          <w:lang w:val="en-US"/>
        </w:rPr>
        <w:br/>
        <w:t>ATP test report number:</w:t>
      </w:r>
      <w:r w:rsidRPr="00DC2B55">
        <w:rPr>
          <w:rFonts w:ascii="Times New Roman" w:hAnsi="Times New Roman" w:cs="Times New Roman"/>
          <w:sz w:val="20"/>
          <w:szCs w:val="20"/>
          <w:lang w:val="en-US"/>
        </w:rPr>
        <w:br/>
        <w:t>Make:</w:t>
      </w:r>
      <w:r w:rsidRPr="00DC2B55">
        <w:rPr>
          <w:rFonts w:ascii="Times New Roman" w:hAnsi="Times New Roman" w:cs="Times New Roman"/>
          <w:sz w:val="20"/>
          <w:szCs w:val="20"/>
          <w:lang w:val="en-US"/>
        </w:rPr>
        <w:br/>
        <w:t xml:space="preserve">Type: </w:t>
      </w:r>
    </w:p>
    <w:p w14:paraId="263D9C60" w14:textId="77777777" w:rsidR="000251AA" w:rsidRPr="00DC2B55" w:rsidRDefault="000251AA" w:rsidP="000251AA">
      <w:pPr>
        <w:rPr>
          <w:rFonts w:ascii="Times New Roman" w:hAnsi="Times New Roman" w:cs="Times New Roman"/>
          <w:sz w:val="20"/>
          <w:szCs w:val="20"/>
          <w:lang w:val="en-US"/>
        </w:rPr>
      </w:pPr>
    </w:p>
    <w:p w14:paraId="24A4C593" w14:textId="77777777" w:rsidR="000251AA" w:rsidRPr="00DC2B55" w:rsidRDefault="000251AA" w:rsidP="000251AA">
      <w:pPr>
        <w:rPr>
          <w:rFonts w:ascii="Times New Roman" w:hAnsi="Times New Roman" w:cs="Times New Roman"/>
          <w:sz w:val="20"/>
          <w:szCs w:val="20"/>
          <w:lang w:val="en-US"/>
        </w:rPr>
      </w:pPr>
      <w:r w:rsidRPr="00DC2B55">
        <w:rPr>
          <w:rFonts w:ascii="Times New Roman" w:hAnsi="Times New Roman" w:cs="Times New Roman"/>
          <w:sz w:val="20"/>
          <w:szCs w:val="20"/>
          <w:lang w:val="en-US"/>
        </w:rPr>
        <w:t xml:space="preserve">Remarks: </w:t>
      </w:r>
    </w:p>
    <w:p w14:paraId="603C62CE" w14:textId="77777777" w:rsidR="000251AA" w:rsidRPr="00363159" w:rsidRDefault="000251AA" w:rsidP="000251AA">
      <w:pPr>
        <w:rPr>
          <w:rFonts w:ascii="Times New Roman" w:hAnsi="Times New Roman" w:cs="Times New Roman"/>
          <w:sz w:val="16"/>
          <w:szCs w:val="16"/>
          <w:lang w:val="en-US"/>
        </w:rPr>
      </w:pPr>
      <w:r w:rsidRPr="00363159">
        <w:rPr>
          <w:rFonts w:ascii="Times New Roman" w:hAnsi="Times New Roman" w:cs="Times New Roman"/>
          <w:sz w:val="16"/>
          <w:szCs w:val="16"/>
          <w:lang w:val="en-US"/>
        </w:rPr>
        <w:t>(for example, limitations in compartment temperatures or dimensions, use of particular accessories as curtains etc.)</w:t>
      </w:r>
    </w:p>
    <w:p w14:paraId="07A760D7" w14:textId="77777777" w:rsidR="000251AA" w:rsidRPr="00363159" w:rsidRDefault="000251AA" w:rsidP="000251AA">
      <w:pPr>
        <w:rPr>
          <w:rFonts w:ascii="Times New Roman" w:hAnsi="Times New Roman" w:cs="Times New Roman"/>
          <w:sz w:val="16"/>
          <w:szCs w:val="16"/>
          <w:lang w:val="en-US"/>
        </w:rPr>
      </w:pPr>
    </w:p>
    <w:p w14:paraId="3B3AD014" w14:textId="77777777" w:rsidR="000251AA" w:rsidRPr="00363159" w:rsidRDefault="000251AA" w:rsidP="000251AA">
      <w:pPr>
        <w:rPr>
          <w:rFonts w:ascii="Times New Roman" w:hAnsi="Times New Roman" w:cs="Times New Roman"/>
          <w:sz w:val="20"/>
          <w:szCs w:val="20"/>
          <w:lang w:val="en-US"/>
        </w:rPr>
      </w:pPr>
      <w:r w:rsidRPr="00363159">
        <w:rPr>
          <w:rFonts w:ascii="Times New Roman" w:hAnsi="Times New Roman" w:cs="Times New Roman"/>
          <w:lang w:val="en-US"/>
        </w:rPr>
        <w:lastRenderedPageBreak/>
        <w:t xml:space="preserve">Authentication </w:t>
      </w:r>
    </w:p>
    <w:p w14:paraId="5A4D5D0A" w14:textId="77777777" w:rsidR="000251AA" w:rsidRPr="00363159" w:rsidRDefault="000251AA" w:rsidP="000251AA">
      <w:pPr>
        <w:rPr>
          <w:rFonts w:ascii="Times New Roman" w:hAnsi="Times New Roman" w:cs="Times New Roman"/>
          <w:sz w:val="16"/>
          <w:szCs w:val="16"/>
          <w:lang w:val="en-US"/>
        </w:rPr>
      </w:pPr>
      <w:r w:rsidRPr="00363159">
        <w:rPr>
          <w:rFonts w:ascii="Times New Roman" w:hAnsi="Times New Roman" w:cs="Times New Roman"/>
          <w:sz w:val="16"/>
          <w:szCs w:val="16"/>
          <w:lang w:val="en-US"/>
        </w:rPr>
        <w:t>Name of competent authority:</w:t>
      </w:r>
      <w:r w:rsidRPr="00363159">
        <w:rPr>
          <w:rFonts w:ascii="Times New Roman" w:hAnsi="Times New Roman" w:cs="Times New Roman"/>
          <w:sz w:val="16"/>
          <w:szCs w:val="16"/>
          <w:lang w:val="en-US"/>
        </w:rPr>
        <w:br/>
        <w:t>Address:</w:t>
      </w:r>
      <w:r w:rsidRPr="00363159">
        <w:rPr>
          <w:rFonts w:ascii="Times New Roman" w:hAnsi="Times New Roman" w:cs="Times New Roman"/>
          <w:sz w:val="16"/>
          <w:szCs w:val="16"/>
          <w:lang w:val="en-US"/>
        </w:rPr>
        <w:br/>
        <w:t>Telephone number:</w:t>
      </w:r>
      <w:r w:rsidRPr="00363159">
        <w:rPr>
          <w:rFonts w:ascii="Times New Roman" w:hAnsi="Times New Roman" w:cs="Times New Roman"/>
          <w:sz w:val="16"/>
          <w:szCs w:val="16"/>
          <w:lang w:val="en-US"/>
        </w:rPr>
        <w:br/>
        <w:t>E-mail address:</w:t>
      </w:r>
      <w:r w:rsidRPr="00363159">
        <w:rPr>
          <w:rFonts w:ascii="Times New Roman" w:hAnsi="Times New Roman" w:cs="Times New Roman"/>
          <w:sz w:val="16"/>
          <w:szCs w:val="16"/>
          <w:lang w:val="en-US"/>
        </w:rPr>
        <w:br/>
      </w:r>
    </w:p>
    <w:p w14:paraId="64F7374D" w14:textId="17DC9312" w:rsidR="000251AA" w:rsidRPr="00363159" w:rsidRDefault="000251AA" w:rsidP="000251AA">
      <w:pPr>
        <w:rPr>
          <w:rFonts w:ascii="Times New Roman" w:hAnsi="Times New Roman" w:cs="Times New Roman"/>
          <w:sz w:val="20"/>
          <w:szCs w:val="20"/>
          <w:lang w:val="en-GB"/>
        </w:rPr>
      </w:pPr>
      <w:r w:rsidRPr="00363159">
        <w:rPr>
          <w:rFonts w:ascii="Times New Roman" w:hAnsi="Times New Roman" w:cs="Times New Roman"/>
          <w:sz w:val="16"/>
          <w:szCs w:val="16"/>
          <w:lang w:val="en-US"/>
        </w:rPr>
        <w:t xml:space="preserve">Date and Place </w:t>
      </w:r>
    </w:p>
    <w:p w14:paraId="7B1169AC" w14:textId="14E1A6A1" w:rsidR="007751F6" w:rsidRDefault="000251AA" w:rsidP="000251AA">
      <w:pPr>
        <w:spacing w:before="240" w:after="0" w:line="240" w:lineRule="auto"/>
        <w:ind w:left="1134" w:right="1134"/>
        <w:jc w:val="center"/>
        <w:rPr>
          <w:rFonts w:ascii="Times New Roman" w:hAnsi="Times New Roman" w:cs="Times New Roman"/>
          <w:sz w:val="20"/>
          <w:szCs w:val="20"/>
          <w:u w:val="single"/>
          <w:lang w:val="en-GB"/>
        </w:rPr>
      </w:pPr>
      <w:r w:rsidRPr="00363159">
        <w:rPr>
          <w:rFonts w:ascii="Times New Roman" w:hAnsi="Times New Roman" w:cs="Times New Roman"/>
          <w:sz w:val="20"/>
          <w:szCs w:val="20"/>
          <w:u w:val="single"/>
          <w:lang w:val="en-GB"/>
        </w:rPr>
        <w:tab/>
      </w:r>
      <w:r w:rsidRPr="00363159">
        <w:rPr>
          <w:rFonts w:ascii="Times New Roman" w:hAnsi="Times New Roman" w:cs="Times New Roman"/>
          <w:sz w:val="20"/>
          <w:szCs w:val="20"/>
          <w:u w:val="single"/>
          <w:lang w:val="en-GB"/>
        </w:rPr>
        <w:tab/>
      </w:r>
      <w:r w:rsidRPr="00363159">
        <w:rPr>
          <w:rFonts w:ascii="Times New Roman" w:hAnsi="Times New Roman" w:cs="Times New Roman"/>
          <w:sz w:val="20"/>
          <w:szCs w:val="20"/>
          <w:u w:val="single"/>
          <w:lang w:val="en-GB"/>
        </w:rPr>
        <w:tab/>
      </w:r>
    </w:p>
    <w:p w14:paraId="2FC232F9" w14:textId="77777777" w:rsidR="007751F6" w:rsidRDefault="007751F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br w:type="page"/>
      </w:r>
    </w:p>
    <w:p w14:paraId="1C26BB06" w14:textId="77777777" w:rsidR="000251AA" w:rsidRPr="00363159" w:rsidRDefault="000251AA" w:rsidP="000251AA">
      <w:pPr>
        <w:spacing w:before="240" w:after="0" w:line="240" w:lineRule="auto"/>
        <w:ind w:left="1134" w:right="1134"/>
        <w:jc w:val="center"/>
        <w:rPr>
          <w:rFonts w:ascii="Times New Roman" w:hAnsi="Times New Roman" w:cs="Times New Roman"/>
          <w:sz w:val="20"/>
          <w:szCs w:val="20"/>
          <w:lang w:val="en-US"/>
        </w:rPr>
      </w:pPr>
    </w:p>
    <w:p w14:paraId="03A6856D" w14:textId="0444DD0D" w:rsidR="00DA2F79" w:rsidRDefault="00DA2F79" w:rsidP="00DA2F79">
      <w:pPr>
        <w:rPr>
          <w:rFonts w:ascii="Times New Roman" w:hAnsi="Times New Roman" w:cs="Times New Roman"/>
          <w:b/>
          <w:bCs/>
          <w:lang w:val="en-US"/>
        </w:rPr>
      </w:pPr>
      <w:r w:rsidRPr="00363159">
        <w:rPr>
          <w:rFonts w:ascii="Times New Roman" w:hAnsi="Times New Roman" w:cs="Times New Roman"/>
          <w:b/>
          <w:bCs/>
          <w:lang w:val="en-US"/>
        </w:rPr>
        <w:t xml:space="preserve">Annex </w:t>
      </w:r>
      <w:r>
        <w:rPr>
          <w:rFonts w:ascii="Times New Roman" w:hAnsi="Times New Roman" w:cs="Times New Roman"/>
          <w:b/>
          <w:bCs/>
          <w:lang w:val="en-US"/>
        </w:rPr>
        <w:t>2</w:t>
      </w:r>
      <w:r w:rsidRPr="00363159">
        <w:rPr>
          <w:rFonts w:ascii="Times New Roman" w:hAnsi="Times New Roman" w:cs="Times New Roman"/>
          <w:b/>
          <w:bCs/>
          <w:lang w:val="en-US"/>
        </w:rPr>
        <w:t>.</w:t>
      </w:r>
    </w:p>
    <w:p w14:paraId="16E9599D" w14:textId="27CCA728" w:rsidR="00616128" w:rsidRPr="00616128" w:rsidRDefault="00A16226" w:rsidP="00DA2F79">
      <w:pPr>
        <w:rPr>
          <w:rFonts w:ascii="Times New Roman" w:hAnsi="Times New Roman" w:cs="Times New Roman"/>
          <w:lang w:val="en-US"/>
        </w:rPr>
      </w:pPr>
      <w:r>
        <w:rPr>
          <w:rFonts w:ascii="Times New Roman" w:hAnsi="Times New Roman" w:cs="Times New Roman"/>
          <w:b/>
          <w:bCs/>
          <w:lang w:val="en-US"/>
        </w:rPr>
        <w:t xml:space="preserve">Validation </w:t>
      </w:r>
      <w:r w:rsidR="00616128">
        <w:rPr>
          <w:rFonts w:ascii="Times New Roman" w:hAnsi="Times New Roman" w:cs="Times New Roman"/>
          <w:b/>
          <w:bCs/>
          <w:lang w:val="en-US"/>
        </w:rPr>
        <w:t xml:space="preserve">examples </w:t>
      </w:r>
      <w:r>
        <w:rPr>
          <w:rFonts w:ascii="Times New Roman" w:hAnsi="Times New Roman" w:cs="Times New Roman"/>
          <w:b/>
          <w:bCs/>
          <w:lang w:val="en-US"/>
        </w:rPr>
        <w:t>of the calculation</w:t>
      </w:r>
      <w:r w:rsidR="00616128">
        <w:rPr>
          <w:rFonts w:ascii="Times New Roman" w:hAnsi="Times New Roman" w:cs="Times New Roman"/>
          <w:b/>
          <w:bCs/>
          <w:lang w:val="en-US"/>
        </w:rPr>
        <w:t xml:space="preserve"> tool</w:t>
      </w:r>
    </w:p>
    <w:p w14:paraId="660FF07B" w14:textId="44B981AC" w:rsidR="000251AA" w:rsidRPr="00D20E6C" w:rsidRDefault="00F5228B" w:rsidP="000251AA">
      <w:pPr>
        <w:rPr>
          <w:rFonts w:ascii="Times New Roman" w:hAnsi="Times New Roman" w:cs="Times New Roman"/>
          <w:b/>
          <w:i/>
          <w:lang w:val="en-US"/>
        </w:rPr>
      </w:pPr>
      <w:r w:rsidRPr="00D20E6C">
        <w:rPr>
          <w:rFonts w:ascii="Times New Roman" w:hAnsi="Times New Roman" w:cs="Times New Roman"/>
          <w:b/>
          <w:i/>
          <w:lang w:val="en-US"/>
        </w:rPr>
        <w:t>Validation sample 1</w:t>
      </w:r>
    </w:p>
    <w:p w14:paraId="1BB0736F" w14:textId="0B27B4B3" w:rsidR="00795FB4" w:rsidRPr="00F54C4A" w:rsidRDefault="00795FB4" w:rsidP="00D20E6C">
      <w:pPr>
        <w:ind w:left="284"/>
        <w:rPr>
          <w:rFonts w:ascii="Times New Roman" w:hAnsi="Times New Roman" w:cs="Times New Roman"/>
          <w:lang w:val="en-US"/>
        </w:rPr>
      </w:pPr>
      <w:r>
        <w:rPr>
          <w:noProof/>
          <w:lang w:eastAsia="nl-NL"/>
        </w:rPr>
        <w:drawing>
          <wp:inline distT="0" distB="0" distL="0" distR="0" wp14:anchorId="0D4C00AF" wp14:editId="24014BBF">
            <wp:extent cx="5561630" cy="2520315"/>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77574" cy="2572856"/>
                    </a:xfrm>
                    <a:prstGeom prst="rect">
                      <a:avLst/>
                    </a:prstGeom>
                  </pic:spPr>
                </pic:pic>
              </a:graphicData>
            </a:graphic>
          </wp:inline>
        </w:drawing>
      </w:r>
    </w:p>
    <w:p w14:paraId="42AE045D" w14:textId="3E70279B" w:rsidR="00EE6BC5" w:rsidRDefault="00EE6BC5" w:rsidP="000251AA">
      <w:pPr>
        <w:ind w:left="993"/>
        <w:rPr>
          <w:lang w:val="en-US"/>
        </w:rPr>
      </w:pPr>
    </w:p>
    <w:tbl>
      <w:tblPr>
        <w:tblStyle w:val="TableGrid"/>
        <w:tblW w:w="0" w:type="auto"/>
        <w:tblLook w:val="04A0" w:firstRow="1" w:lastRow="0" w:firstColumn="1" w:lastColumn="0" w:noHBand="0" w:noVBand="1"/>
      </w:tblPr>
      <w:tblGrid>
        <w:gridCol w:w="2265"/>
        <w:gridCol w:w="2265"/>
        <w:gridCol w:w="2266"/>
        <w:gridCol w:w="2266"/>
      </w:tblGrid>
      <w:tr w:rsidR="006352D5" w:rsidRPr="00D11185" w14:paraId="0972CFF5" w14:textId="77777777" w:rsidTr="00B11997">
        <w:tc>
          <w:tcPr>
            <w:tcW w:w="9062" w:type="dxa"/>
            <w:gridSpan w:val="4"/>
          </w:tcPr>
          <w:p w14:paraId="176B4640" w14:textId="6EBAACDE" w:rsidR="006352D5" w:rsidRPr="00D11185" w:rsidRDefault="006352D5" w:rsidP="00B11997">
            <w:pPr>
              <w:rPr>
                <w:b/>
                <w:bCs/>
                <w:sz w:val="24"/>
                <w:szCs w:val="24"/>
                <w:lang w:val="en-US"/>
              </w:rPr>
            </w:pPr>
            <w:r w:rsidRPr="00D11185">
              <w:rPr>
                <w:b/>
                <w:bCs/>
                <w:sz w:val="24"/>
                <w:szCs w:val="24"/>
                <w:lang w:val="en-US"/>
              </w:rPr>
              <w:t xml:space="preserve">Calculation data </w:t>
            </w:r>
            <w:r w:rsidR="0070597A">
              <w:rPr>
                <w:b/>
                <w:bCs/>
                <w:sz w:val="24"/>
                <w:szCs w:val="24"/>
                <w:lang w:val="en-US"/>
              </w:rPr>
              <w:t>Sample</w:t>
            </w:r>
            <w:r w:rsidRPr="00D11185">
              <w:rPr>
                <w:b/>
                <w:bCs/>
                <w:sz w:val="24"/>
                <w:szCs w:val="24"/>
                <w:lang w:val="en-US"/>
              </w:rPr>
              <w:t xml:space="preserve"> 1 </w:t>
            </w:r>
          </w:p>
        </w:tc>
      </w:tr>
      <w:tr w:rsidR="006352D5" w:rsidRPr="00D11185" w14:paraId="1D734618" w14:textId="77777777" w:rsidTr="00B11997">
        <w:tc>
          <w:tcPr>
            <w:tcW w:w="4530" w:type="dxa"/>
            <w:gridSpan w:val="2"/>
          </w:tcPr>
          <w:p w14:paraId="14A0A127" w14:textId="77777777" w:rsidR="006352D5" w:rsidRPr="00D11185" w:rsidRDefault="006352D5" w:rsidP="00B11997">
            <w:pPr>
              <w:rPr>
                <w:b/>
                <w:bCs/>
                <w:sz w:val="24"/>
                <w:szCs w:val="24"/>
                <w:lang w:val="en-US"/>
              </w:rPr>
            </w:pPr>
            <w:r w:rsidRPr="00D11185">
              <w:rPr>
                <w:b/>
                <w:bCs/>
                <w:sz w:val="24"/>
                <w:szCs w:val="24"/>
                <w:lang w:val="en-US"/>
              </w:rPr>
              <w:t>Dimensions</w:t>
            </w:r>
          </w:p>
        </w:tc>
        <w:tc>
          <w:tcPr>
            <w:tcW w:w="4532" w:type="dxa"/>
            <w:gridSpan w:val="2"/>
          </w:tcPr>
          <w:p w14:paraId="71532304" w14:textId="77777777" w:rsidR="006352D5" w:rsidRPr="00D11185" w:rsidRDefault="006352D5" w:rsidP="00B11997">
            <w:pPr>
              <w:rPr>
                <w:b/>
                <w:bCs/>
                <w:sz w:val="24"/>
                <w:szCs w:val="24"/>
                <w:lang w:val="en-US"/>
              </w:rPr>
            </w:pPr>
            <w:r w:rsidRPr="00D11185">
              <w:rPr>
                <w:b/>
                <w:bCs/>
                <w:sz w:val="24"/>
                <w:szCs w:val="24"/>
                <w:lang w:val="en-US"/>
              </w:rPr>
              <w:t>Temperatures for calculation</w:t>
            </w:r>
          </w:p>
        </w:tc>
      </w:tr>
      <w:tr w:rsidR="006352D5" w:rsidRPr="00D11185" w14:paraId="7777D576" w14:textId="77777777" w:rsidTr="00B11997">
        <w:tc>
          <w:tcPr>
            <w:tcW w:w="2265" w:type="dxa"/>
          </w:tcPr>
          <w:p w14:paraId="6A54C116" w14:textId="4EEC0C8A" w:rsidR="006352D5" w:rsidRPr="00D11185" w:rsidRDefault="00D11185" w:rsidP="00B11997">
            <w:pPr>
              <w:rPr>
                <w:lang w:val="en-US"/>
              </w:rPr>
            </w:pPr>
            <w:r w:rsidRPr="00D11185">
              <w:rPr>
                <w:lang w:val="en-US"/>
              </w:rPr>
              <w:t>Overall</w:t>
            </w:r>
            <w:r w:rsidR="006352D5" w:rsidRPr="00D11185">
              <w:rPr>
                <w:lang w:val="en-US"/>
              </w:rPr>
              <w:t xml:space="preserve"> internal </w:t>
            </w:r>
            <w:r w:rsidRPr="00D11185">
              <w:rPr>
                <w:lang w:val="en-US"/>
              </w:rPr>
              <w:t>length</w:t>
            </w:r>
          </w:p>
        </w:tc>
        <w:tc>
          <w:tcPr>
            <w:tcW w:w="2265" w:type="dxa"/>
          </w:tcPr>
          <w:p w14:paraId="508055F0" w14:textId="0EE5976D" w:rsidR="006352D5" w:rsidRPr="00D11185" w:rsidRDefault="00183F3F" w:rsidP="00B11997">
            <w:pPr>
              <w:jc w:val="right"/>
              <w:rPr>
                <w:lang w:val="en-US"/>
              </w:rPr>
            </w:pPr>
            <w:r w:rsidRPr="00D11185">
              <w:rPr>
                <w:lang w:val="en-US"/>
              </w:rPr>
              <w:t>13</w:t>
            </w:r>
            <w:r w:rsidR="00B13D17" w:rsidRPr="00D11185">
              <w:rPr>
                <w:lang w:val="en-US"/>
              </w:rPr>
              <w:t>,</w:t>
            </w:r>
            <w:r w:rsidRPr="00D11185">
              <w:rPr>
                <w:lang w:val="en-US"/>
              </w:rPr>
              <w:t>00 m</w:t>
            </w:r>
          </w:p>
        </w:tc>
        <w:tc>
          <w:tcPr>
            <w:tcW w:w="2266" w:type="dxa"/>
          </w:tcPr>
          <w:p w14:paraId="666DB612" w14:textId="77777777" w:rsidR="006352D5" w:rsidRPr="00D11185" w:rsidRDefault="006352D5" w:rsidP="00B11997">
            <w:pPr>
              <w:rPr>
                <w:lang w:val="en-US"/>
              </w:rPr>
            </w:pPr>
            <w:r w:rsidRPr="00D11185">
              <w:rPr>
                <w:lang w:val="en-US"/>
              </w:rPr>
              <w:t xml:space="preserve">External temperature </w:t>
            </w:r>
          </w:p>
        </w:tc>
        <w:tc>
          <w:tcPr>
            <w:tcW w:w="2266" w:type="dxa"/>
          </w:tcPr>
          <w:p w14:paraId="19EEC13C" w14:textId="07CAA260" w:rsidR="006352D5" w:rsidRPr="00D11185" w:rsidRDefault="006352D5" w:rsidP="00B11997">
            <w:pPr>
              <w:jc w:val="right"/>
              <w:rPr>
                <w:lang w:val="en-US"/>
              </w:rPr>
            </w:pPr>
            <w:r w:rsidRPr="00D11185">
              <w:rPr>
                <w:lang w:val="en-US"/>
              </w:rPr>
              <w:t xml:space="preserve">+ 30 </w:t>
            </w:r>
            <w:r w:rsidR="00183F3F" w:rsidRPr="00D11185">
              <w:rPr>
                <w:lang w:val="en-US"/>
              </w:rPr>
              <w:t>°</w:t>
            </w:r>
            <w:r w:rsidRPr="00D11185">
              <w:rPr>
                <w:lang w:val="en-US"/>
              </w:rPr>
              <w:t>C</w:t>
            </w:r>
          </w:p>
        </w:tc>
      </w:tr>
      <w:tr w:rsidR="006352D5" w:rsidRPr="00D11185" w14:paraId="19470B3C" w14:textId="77777777" w:rsidTr="00B11997">
        <w:tc>
          <w:tcPr>
            <w:tcW w:w="2265" w:type="dxa"/>
          </w:tcPr>
          <w:p w14:paraId="4B4518B0" w14:textId="77777777" w:rsidR="006352D5" w:rsidRPr="00D11185" w:rsidRDefault="006352D5" w:rsidP="00B11997">
            <w:pPr>
              <w:rPr>
                <w:lang w:val="en-US"/>
              </w:rPr>
            </w:pPr>
            <w:r w:rsidRPr="00D11185">
              <w:rPr>
                <w:lang w:val="en-US"/>
              </w:rPr>
              <w:t>Overall width</w:t>
            </w:r>
          </w:p>
        </w:tc>
        <w:tc>
          <w:tcPr>
            <w:tcW w:w="2265" w:type="dxa"/>
          </w:tcPr>
          <w:p w14:paraId="34D0E57D" w14:textId="2048D7B9" w:rsidR="006352D5" w:rsidRPr="00D11185" w:rsidRDefault="00183F3F" w:rsidP="00B11997">
            <w:pPr>
              <w:jc w:val="right"/>
              <w:rPr>
                <w:lang w:val="en-US"/>
              </w:rPr>
            </w:pPr>
            <w:r w:rsidRPr="00D11185">
              <w:rPr>
                <w:lang w:val="en-US"/>
              </w:rPr>
              <w:t>2</w:t>
            </w:r>
            <w:r w:rsidR="00B13D17" w:rsidRPr="00D11185">
              <w:rPr>
                <w:lang w:val="en-US"/>
              </w:rPr>
              <w:t>,</w:t>
            </w:r>
            <w:r w:rsidRPr="00D11185">
              <w:rPr>
                <w:lang w:val="en-US"/>
              </w:rPr>
              <w:t>50 m</w:t>
            </w:r>
          </w:p>
        </w:tc>
        <w:tc>
          <w:tcPr>
            <w:tcW w:w="2266" w:type="dxa"/>
            <w:vMerge w:val="restart"/>
          </w:tcPr>
          <w:p w14:paraId="4D00C62C" w14:textId="77777777" w:rsidR="006352D5" w:rsidRPr="00D11185" w:rsidRDefault="006352D5" w:rsidP="00B11997">
            <w:pPr>
              <w:rPr>
                <w:lang w:val="en-US"/>
              </w:rPr>
            </w:pPr>
            <w:r w:rsidRPr="00D11185">
              <w:rPr>
                <w:lang w:val="en-US"/>
              </w:rPr>
              <w:t>Internal temperature Compartment 1</w:t>
            </w:r>
          </w:p>
        </w:tc>
        <w:tc>
          <w:tcPr>
            <w:tcW w:w="2266" w:type="dxa"/>
            <w:vMerge w:val="restart"/>
          </w:tcPr>
          <w:p w14:paraId="31BF770D" w14:textId="1526AD14" w:rsidR="006352D5" w:rsidRPr="00D11185" w:rsidRDefault="00183F3F" w:rsidP="00B11997">
            <w:pPr>
              <w:jc w:val="right"/>
              <w:rPr>
                <w:lang w:val="en-US"/>
              </w:rPr>
            </w:pPr>
            <w:r w:rsidRPr="00D11185">
              <w:rPr>
                <w:lang w:val="en-US"/>
              </w:rPr>
              <w:t xml:space="preserve">+ </w:t>
            </w:r>
            <w:r w:rsidR="006352D5" w:rsidRPr="00D11185">
              <w:rPr>
                <w:lang w:val="en-US"/>
              </w:rPr>
              <w:t xml:space="preserve">20 </w:t>
            </w:r>
            <w:r w:rsidRPr="00D11185">
              <w:rPr>
                <w:lang w:val="en-US"/>
              </w:rPr>
              <w:t>°</w:t>
            </w:r>
            <w:r w:rsidR="006352D5" w:rsidRPr="00D11185">
              <w:rPr>
                <w:lang w:val="en-US"/>
              </w:rPr>
              <w:t>C</w:t>
            </w:r>
          </w:p>
        </w:tc>
      </w:tr>
      <w:tr w:rsidR="006352D5" w:rsidRPr="00D11185" w14:paraId="7D1E83BB" w14:textId="77777777" w:rsidTr="00B11997">
        <w:tc>
          <w:tcPr>
            <w:tcW w:w="2265" w:type="dxa"/>
          </w:tcPr>
          <w:p w14:paraId="5586CAA5" w14:textId="2806DF3C" w:rsidR="006352D5" w:rsidRPr="00D11185" w:rsidRDefault="00D11185" w:rsidP="00B11997">
            <w:pPr>
              <w:rPr>
                <w:lang w:val="en-US"/>
              </w:rPr>
            </w:pPr>
            <w:r w:rsidRPr="00D11185">
              <w:rPr>
                <w:lang w:val="en-US"/>
              </w:rPr>
              <w:t>Overall</w:t>
            </w:r>
            <w:r w:rsidR="006352D5" w:rsidRPr="00D11185">
              <w:rPr>
                <w:lang w:val="en-US"/>
              </w:rPr>
              <w:t xml:space="preserve"> Height</w:t>
            </w:r>
          </w:p>
        </w:tc>
        <w:tc>
          <w:tcPr>
            <w:tcW w:w="2265" w:type="dxa"/>
          </w:tcPr>
          <w:p w14:paraId="2F191195" w14:textId="037C22B9" w:rsidR="006352D5" w:rsidRPr="00D11185" w:rsidRDefault="00183F3F" w:rsidP="00B11997">
            <w:pPr>
              <w:jc w:val="right"/>
              <w:rPr>
                <w:lang w:val="en-US"/>
              </w:rPr>
            </w:pPr>
            <w:r w:rsidRPr="00D11185">
              <w:rPr>
                <w:lang w:val="en-US"/>
              </w:rPr>
              <w:t>2</w:t>
            </w:r>
            <w:r w:rsidR="00B13D17" w:rsidRPr="00D11185">
              <w:rPr>
                <w:lang w:val="en-US"/>
              </w:rPr>
              <w:t>,</w:t>
            </w:r>
            <w:r w:rsidRPr="00D11185">
              <w:rPr>
                <w:lang w:val="en-US"/>
              </w:rPr>
              <w:t>60 m</w:t>
            </w:r>
          </w:p>
        </w:tc>
        <w:tc>
          <w:tcPr>
            <w:tcW w:w="2266" w:type="dxa"/>
            <w:vMerge/>
          </w:tcPr>
          <w:p w14:paraId="6FC43B58" w14:textId="77777777" w:rsidR="006352D5" w:rsidRPr="00D11185" w:rsidRDefault="006352D5" w:rsidP="00B11997">
            <w:pPr>
              <w:rPr>
                <w:lang w:val="en-US"/>
              </w:rPr>
            </w:pPr>
          </w:p>
        </w:tc>
        <w:tc>
          <w:tcPr>
            <w:tcW w:w="2266" w:type="dxa"/>
            <w:vMerge/>
          </w:tcPr>
          <w:p w14:paraId="5625A457" w14:textId="77777777" w:rsidR="006352D5" w:rsidRPr="00D11185" w:rsidRDefault="006352D5" w:rsidP="00B11997">
            <w:pPr>
              <w:jc w:val="right"/>
              <w:rPr>
                <w:lang w:val="en-US"/>
              </w:rPr>
            </w:pPr>
          </w:p>
        </w:tc>
      </w:tr>
      <w:tr w:rsidR="006352D5" w:rsidRPr="00D11185" w14:paraId="1BDFBEAF" w14:textId="77777777" w:rsidTr="00B11997">
        <w:tc>
          <w:tcPr>
            <w:tcW w:w="2265" w:type="dxa"/>
          </w:tcPr>
          <w:p w14:paraId="16B08CE1" w14:textId="11F1B31B" w:rsidR="006352D5" w:rsidRPr="00D11185" w:rsidRDefault="006352D5" w:rsidP="00B11997">
            <w:pPr>
              <w:rPr>
                <w:lang w:val="en-US"/>
              </w:rPr>
            </w:pPr>
            <w:r w:rsidRPr="00D11185">
              <w:rPr>
                <w:lang w:val="en-US"/>
              </w:rPr>
              <w:t xml:space="preserve">K Value </w:t>
            </w:r>
            <w:r w:rsidR="00D11185" w:rsidRPr="00D11185">
              <w:rPr>
                <w:lang w:val="en-US"/>
              </w:rPr>
              <w:t>overall</w:t>
            </w:r>
            <w:r w:rsidRPr="00D11185">
              <w:rPr>
                <w:lang w:val="en-US"/>
              </w:rPr>
              <w:t xml:space="preserve"> body</w:t>
            </w:r>
          </w:p>
        </w:tc>
        <w:tc>
          <w:tcPr>
            <w:tcW w:w="2265" w:type="dxa"/>
          </w:tcPr>
          <w:p w14:paraId="0E19559B" w14:textId="45589DC4" w:rsidR="006352D5" w:rsidRPr="00D11185" w:rsidRDefault="006352D5" w:rsidP="00B11997">
            <w:pPr>
              <w:jc w:val="right"/>
              <w:rPr>
                <w:lang w:val="en-US"/>
              </w:rPr>
            </w:pPr>
            <w:r w:rsidRPr="00D11185">
              <w:rPr>
                <w:lang w:val="en-US"/>
              </w:rPr>
              <w:t>0,4</w:t>
            </w:r>
            <w:r w:rsidR="00183F3F" w:rsidRPr="00D11185">
              <w:rPr>
                <w:lang w:val="en-US"/>
              </w:rPr>
              <w:t>0</w:t>
            </w:r>
            <w:r w:rsidRPr="00D11185">
              <w:rPr>
                <w:lang w:val="en-US"/>
              </w:rPr>
              <w:t xml:space="preserve"> W/m2/K</w:t>
            </w:r>
          </w:p>
        </w:tc>
        <w:tc>
          <w:tcPr>
            <w:tcW w:w="2266" w:type="dxa"/>
            <w:vMerge w:val="restart"/>
          </w:tcPr>
          <w:p w14:paraId="7CF5C1D1" w14:textId="77777777" w:rsidR="006352D5" w:rsidRPr="00D11185" w:rsidRDefault="006352D5" w:rsidP="00B11997">
            <w:pPr>
              <w:rPr>
                <w:lang w:val="en-US"/>
              </w:rPr>
            </w:pPr>
            <w:r w:rsidRPr="00D11185">
              <w:rPr>
                <w:lang w:val="en-US"/>
              </w:rPr>
              <w:t>Internal temperature Compartment 2</w:t>
            </w:r>
          </w:p>
        </w:tc>
        <w:tc>
          <w:tcPr>
            <w:tcW w:w="2266" w:type="dxa"/>
            <w:vMerge w:val="restart"/>
          </w:tcPr>
          <w:p w14:paraId="7B197D10" w14:textId="6D57C564" w:rsidR="006352D5" w:rsidRPr="00D11185" w:rsidRDefault="00183F3F" w:rsidP="00183F3F">
            <w:pPr>
              <w:ind w:left="1080"/>
              <w:jc w:val="right"/>
              <w:rPr>
                <w:lang w:val="en-US"/>
              </w:rPr>
            </w:pPr>
            <w:r w:rsidRPr="00D11185">
              <w:rPr>
                <w:lang w:val="en-US"/>
              </w:rPr>
              <w:t xml:space="preserve"> - 20 °C</w:t>
            </w:r>
          </w:p>
        </w:tc>
      </w:tr>
      <w:tr w:rsidR="006352D5" w:rsidRPr="00D11185" w14:paraId="1FD9697A" w14:textId="77777777" w:rsidTr="00B11997">
        <w:tc>
          <w:tcPr>
            <w:tcW w:w="2265" w:type="dxa"/>
          </w:tcPr>
          <w:p w14:paraId="71A2FA64" w14:textId="77777777" w:rsidR="006352D5" w:rsidRPr="00D11185" w:rsidRDefault="006352D5" w:rsidP="00B11997">
            <w:pPr>
              <w:rPr>
                <w:lang w:val="en-US"/>
              </w:rPr>
            </w:pPr>
            <w:r w:rsidRPr="00D11185">
              <w:rPr>
                <w:lang w:val="en-US"/>
              </w:rPr>
              <w:t>Compartment 1</w:t>
            </w:r>
          </w:p>
        </w:tc>
        <w:tc>
          <w:tcPr>
            <w:tcW w:w="2265" w:type="dxa"/>
          </w:tcPr>
          <w:p w14:paraId="146CBEB9" w14:textId="73A94EDA" w:rsidR="006352D5" w:rsidRPr="00D11185" w:rsidRDefault="006352D5" w:rsidP="00B11997">
            <w:pPr>
              <w:jc w:val="right"/>
              <w:rPr>
                <w:lang w:val="en-US"/>
              </w:rPr>
            </w:pPr>
          </w:p>
        </w:tc>
        <w:tc>
          <w:tcPr>
            <w:tcW w:w="2266" w:type="dxa"/>
            <w:vMerge/>
          </w:tcPr>
          <w:p w14:paraId="2ADD845E" w14:textId="77777777" w:rsidR="006352D5" w:rsidRPr="00D11185" w:rsidRDefault="006352D5" w:rsidP="00B11997">
            <w:pPr>
              <w:rPr>
                <w:lang w:val="en-US"/>
              </w:rPr>
            </w:pPr>
          </w:p>
        </w:tc>
        <w:tc>
          <w:tcPr>
            <w:tcW w:w="2266" w:type="dxa"/>
            <w:vMerge/>
          </w:tcPr>
          <w:p w14:paraId="0F2BD6BA" w14:textId="77777777" w:rsidR="006352D5" w:rsidRPr="00D11185" w:rsidRDefault="006352D5" w:rsidP="00B11997">
            <w:pPr>
              <w:jc w:val="right"/>
              <w:rPr>
                <w:lang w:val="en-US"/>
              </w:rPr>
            </w:pPr>
          </w:p>
        </w:tc>
      </w:tr>
      <w:tr w:rsidR="006352D5" w:rsidRPr="00D11185" w14:paraId="33B86A81" w14:textId="77777777" w:rsidTr="00B11997">
        <w:tc>
          <w:tcPr>
            <w:tcW w:w="2265" w:type="dxa"/>
          </w:tcPr>
          <w:p w14:paraId="72B020DE" w14:textId="02C40110" w:rsidR="006352D5" w:rsidRPr="00D11185" w:rsidRDefault="006352D5" w:rsidP="00B11997">
            <w:pPr>
              <w:rPr>
                <w:lang w:val="en-US"/>
              </w:rPr>
            </w:pPr>
            <w:r w:rsidRPr="00D11185">
              <w:rPr>
                <w:lang w:val="en-US"/>
              </w:rPr>
              <w:t xml:space="preserve">Minimum </w:t>
            </w:r>
            <w:r w:rsidR="00D11185" w:rsidRPr="00D11185">
              <w:rPr>
                <w:lang w:val="en-US"/>
              </w:rPr>
              <w:t>length</w:t>
            </w:r>
          </w:p>
        </w:tc>
        <w:tc>
          <w:tcPr>
            <w:tcW w:w="2265" w:type="dxa"/>
          </w:tcPr>
          <w:p w14:paraId="69E9E3A6" w14:textId="3718E8A3" w:rsidR="006352D5" w:rsidRPr="00D11185" w:rsidRDefault="00183F3F" w:rsidP="00B11997">
            <w:pPr>
              <w:jc w:val="right"/>
              <w:rPr>
                <w:lang w:val="en-US"/>
              </w:rPr>
            </w:pPr>
            <w:r w:rsidRPr="00D11185">
              <w:rPr>
                <w:lang w:val="en-US"/>
              </w:rPr>
              <w:t>2</w:t>
            </w:r>
            <w:r w:rsidR="00B13D17" w:rsidRPr="00D11185">
              <w:rPr>
                <w:lang w:val="en-US"/>
              </w:rPr>
              <w:t>,</w:t>
            </w:r>
            <w:r w:rsidRPr="00D11185">
              <w:rPr>
                <w:lang w:val="en-US"/>
              </w:rPr>
              <w:t>00 m</w:t>
            </w:r>
          </w:p>
        </w:tc>
        <w:tc>
          <w:tcPr>
            <w:tcW w:w="2266" w:type="dxa"/>
          </w:tcPr>
          <w:p w14:paraId="4CCF5303" w14:textId="6336BF46" w:rsidR="006352D5" w:rsidRPr="00D11185" w:rsidRDefault="00D71643" w:rsidP="00B11997">
            <w:pPr>
              <w:rPr>
                <w:b/>
                <w:bCs/>
                <w:sz w:val="24"/>
                <w:szCs w:val="24"/>
                <w:lang w:val="en-US"/>
              </w:rPr>
            </w:pPr>
            <w:r w:rsidRPr="00D11185">
              <w:rPr>
                <w:b/>
                <w:bCs/>
                <w:sz w:val="24"/>
                <w:szCs w:val="24"/>
                <w:lang w:val="en-US"/>
              </w:rPr>
              <w:t>Floor material</w:t>
            </w:r>
          </w:p>
        </w:tc>
        <w:tc>
          <w:tcPr>
            <w:tcW w:w="2266" w:type="dxa"/>
          </w:tcPr>
          <w:p w14:paraId="48B06FA8" w14:textId="1F9F1008" w:rsidR="006352D5" w:rsidRPr="00D11185" w:rsidRDefault="000D64D9" w:rsidP="00B11997">
            <w:pPr>
              <w:jc w:val="right"/>
              <w:rPr>
                <w:lang w:val="en-US"/>
              </w:rPr>
            </w:pPr>
            <w:r w:rsidRPr="00D11185">
              <w:rPr>
                <w:lang w:val="en-US"/>
              </w:rPr>
              <w:t>GRP</w:t>
            </w:r>
          </w:p>
        </w:tc>
      </w:tr>
      <w:tr w:rsidR="004326A5" w:rsidRPr="00D11185" w14:paraId="1E46F1B0" w14:textId="77777777" w:rsidTr="009A5E67">
        <w:tc>
          <w:tcPr>
            <w:tcW w:w="2265" w:type="dxa"/>
          </w:tcPr>
          <w:p w14:paraId="44DAB4F9" w14:textId="4F55D640" w:rsidR="004326A5" w:rsidRPr="00D11185" w:rsidRDefault="004326A5" w:rsidP="00B11997">
            <w:pPr>
              <w:rPr>
                <w:lang w:val="en-US"/>
              </w:rPr>
            </w:pPr>
            <w:r w:rsidRPr="00D11185">
              <w:rPr>
                <w:lang w:val="en-US"/>
              </w:rPr>
              <w:t>Maximum length</w:t>
            </w:r>
          </w:p>
        </w:tc>
        <w:tc>
          <w:tcPr>
            <w:tcW w:w="2265" w:type="dxa"/>
          </w:tcPr>
          <w:p w14:paraId="155D93B2" w14:textId="3CA98CE4" w:rsidR="004326A5" w:rsidRPr="00D11185" w:rsidRDefault="004326A5" w:rsidP="00B11997">
            <w:pPr>
              <w:jc w:val="right"/>
              <w:rPr>
                <w:lang w:val="en-US"/>
              </w:rPr>
            </w:pPr>
            <w:r w:rsidRPr="00D11185">
              <w:rPr>
                <w:lang w:val="en-US"/>
              </w:rPr>
              <w:t>8,00 m</w:t>
            </w:r>
          </w:p>
        </w:tc>
        <w:tc>
          <w:tcPr>
            <w:tcW w:w="2266" w:type="dxa"/>
          </w:tcPr>
          <w:p w14:paraId="3BB0DE6F" w14:textId="77777777" w:rsidR="004326A5" w:rsidRPr="00D11185" w:rsidRDefault="004326A5" w:rsidP="00B11997">
            <w:pPr>
              <w:jc w:val="right"/>
              <w:rPr>
                <w:lang w:val="en-US"/>
              </w:rPr>
            </w:pPr>
          </w:p>
        </w:tc>
        <w:tc>
          <w:tcPr>
            <w:tcW w:w="2266" w:type="dxa"/>
          </w:tcPr>
          <w:p w14:paraId="58D92AAC" w14:textId="032EF670" w:rsidR="004326A5" w:rsidRPr="00D11185" w:rsidRDefault="004326A5" w:rsidP="00B11997">
            <w:pPr>
              <w:jc w:val="right"/>
              <w:rPr>
                <w:lang w:val="en-US"/>
              </w:rPr>
            </w:pPr>
          </w:p>
        </w:tc>
      </w:tr>
      <w:tr w:rsidR="00F20EE0" w:rsidRPr="00787DAE" w14:paraId="547E03AA" w14:textId="77777777" w:rsidTr="002359BC">
        <w:tc>
          <w:tcPr>
            <w:tcW w:w="2265" w:type="dxa"/>
          </w:tcPr>
          <w:p w14:paraId="22B2A151" w14:textId="41B941E4" w:rsidR="00F20EE0" w:rsidRPr="00D11185" w:rsidRDefault="00F20EE0" w:rsidP="00B11997">
            <w:pPr>
              <w:rPr>
                <w:lang w:val="en-US"/>
              </w:rPr>
            </w:pPr>
            <w:r w:rsidRPr="00D11185">
              <w:rPr>
                <w:lang w:val="en-US"/>
              </w:rPr>
              <w:t>Compartment 2</w:t>
            </w:r>
          </w:p>
        </w:tc>
        <w:tc>
          <w:tcPr>
            <w:tcW w:w="2265" w:type="dxa"/>
          </w:tcPr>
          <w:p w14:paraId="39E352A1" w14:textId="5F0E5F3A" w:rsidR="00F20EE0" w:rsidRPr="00D11185" w:rsidRDefault="00F20EE0" w:rsidP="00B11997">
            <w:pPr>
              <w:jc w:val="right"/>
              <w:rPr>
                <w:lang w:val="en-US"/>
              </w:rPr>
            </w:pPr>
          </w:p>
        </w:tc>
        <w:tc>
          <w:tcPr>
            <w:tcW w:w="4532" w:type="dxa"/>
            <w:gridSpan w:val="2"/>
          </w:tcPr>
          <w:p w14:paraId="67EEF01A" w14:textId="7FBB698F" w:rsidR="00F20EE0" w:rsidRPr="00D11185" w:rsidRDefault="00F20EE0" w:rsidP="004326A5">
            <w:pPr>
              <w:rPr>
                <w:lang w:val="en-US"/>
              </w:rPr>
            </w:pPr>
            <w:r w:rsidRPr="00D11185">
              <w:rPr>
                <w:b/>
                <w:bCs/>
                <w:sz w:val="24"/>
                <w:szCs w:val="24"/>
                <w:lang w:val="en-US"/>
              </w:rPr>
              <w:t>Calculated energy demand</w:t>
            </w:r>
            <w:r w:rsidR="0070597A" w:rsidRPr="00B23127">
              <w:rPr>
                <w:lang w:val="en-GB"/>
              </w:rPr>
              <w:t xml:space="preserve"> </w:t>
            </w:r>
            <w:r w:rsidR="0070597A" w:rsidRPr="0070597A">
              <w:rPr>
                <w:b/>
                <w:bCs/>
                <w:sz w:val="24"/>
                <w:szCs w:val="24"/>
                <w:lang w:val="en-US"/>
              </w:rPr>
              <w:t>in worst case</w:t>
            </w:r>
          </w:p>
        </w:tc>
      </w:tr>
      <w:tr w:rsidR="00F20EE0" w:rsidRPr="00D11185" w14:paraId="2CA8FA5A" w14:textId="77777777" w:rsidTr="00B11997">
        <w:tc>
          <w:tcPr>
            <w:tcW w:w="2265" w:type="dxa"/>
          </w:tcPr>
          <w:p w14:paraId="015F7205" w14:textId="1881BC9A" w:rsidR="00F20EE0" w:rsidRPr="00D11185" w:rsidRDefault="00F20EE0" w:rsidP="004326A5">
            <w:pPr>
              <w:rPr>
                <w:lang w:val="en-US"/>
              </w:rPr>
            </w:pPr>
            <w:r w:rsidRPr="00D11185">
              <w:rPr>
                <w:lang w:val="en-US"/>
              </w:rPr>
              <w:t>Minimum length</w:t>
            </w:r>
          </w:p>
        </w:tc>
        <w:tc>
          <w:tcPr>
            <w:tcW w:w="2265" w:type="dxa"/>
          </w:tcPr>
          <w:p w14:paraId="45A5D473" w14:textId="34C14F27" w:rsidR="00F20EE0" w:rsidRPr="00D11185" w:rsidRDefault="00F20EE0" w:rsidP="004326A5">
            <w:pPr>
              <w:jc w:val="right"/>
              <w:rPr>
                <w:lang w:val="en-US"/>
              </w:rPr>
            </w:pPr>
            <w:r w:rsidRPr="00D11185">
              <w:rPr>
                <w:lang w:val="en-US"/>
              </w:rPr>
              <w:t>4,95 m</w:t>
            </w:r>
          </w:p>
        </w:tc>
        <w:tc>
          <w:tcPr>
            <w:tcW w:w="2266" w:type="dxa"/>
          </w:tcPr>
          <w:p w14:paraId="05D4272F" w14:textId="2F277DAB" w:rsidR="00F20EE0" w:rsidRPr="00D11185" w:rsidRDefault="00F20EE0" w:rsidP="004326A5">
            <w:pPr>
              <w:rPr>
                <w:lang w:val="en-US"/>
              </w:rPr>
            </w:pPr>
            <w:r w:rsidRPr="00D11185">
              <w:rPr>
                <w:lang w:val="en-US"/>
              </w:rPr>
              <w:t>Compartment 1</w:t>
            </w:r>
          </w:p>
        </w:tc>
        <w:tc>
          <w:tcPr>
            <w:tcW w:w="2266" w:type="dxa"/>
          </w:tcPr>
          <w:p w14:paraId="36EFE821" w14:textId="190CCA50" w:rsidR="00F20EE0" w:rsidRPr="00D11185" w:rsidRDefault="00F20EE0" w:rsidP="004326A5">
            <w:pPr>
              <w:jc w:val="right"/>
              <w:rPr>
                <w:lang w:val="en-US"/>
              </w:rPr>
            </w:pPr>
            <w:r w:rsidRPr="00D11185">
              <w:rPr>
                <w:lang w:val="en-US"/>
              </w:rPr>
              <w:t>-995 W</w:t>
            </w:r>
          </w:p>
        </w:tc>
      </w:tr>
      <w:tr w:rsidR="00F20EE0" w:rsidRPr="00D11185" w14:paraId="06BA2416" w14:textId="77777777" w:rsidTr="00B11997">
        <w:tc>
          <w:tcPr>
            <w:tcW w:w="2265" w:type="dxa"/>
          </w:tcPr>
          <w:p w14:paraId="699929A8" w14:textId="101B2A3D" w:rsidR="00F20EE0" w:rsidRPr="00D11185" w:rsidRDefault="00F20EE0" w:rsidP="004326A5">
            <w:pPr>
              <w:rPr>
                <w:lang w:val="en-US"/>
              </w:rPr>
            </w:pPr>
            <w:r w:rsidRPr="00D11185">
              <w:rPr>
                <w:lang w:val="en-US"/>
              </w:rPr>
              <w:t>Maximum length</w:t>
            </w:r>
          </w:p>
        </w:tc>
        <w:tc>
          <w:tcPr>
            <w:tcW w:w="2265" w:type="dxa"/>
          </w:tcPr>
          <w:p w14:paraId="33DFFF81" w14:textId="47C318E9" w:rsidR="00F20EE0" w:rsidRPr="00D11185" w:rsidRDefault="00F20EE0" w:rsidP="004326A5">
            <w:pPr>
              <w:jc w:val="right"/>
              <w:rPr>
                <w:lang w:val="en-US"/>
              </w:rPr>
            </w:pPr>
            <w:r w:rsidRPr="00D11185">
              <w:rPr>
                <w:lang w:val="en-US"/>
              </w:rPr>
              <w:t>10,95 m</w:t>
            </w:r>
          </w:p>
        </w:tc>
        <w:tc>
          <w:tcPr>
            <w:tcW w:w="2266" w:type="dxa"/>
          </w:tcPr>
          <w:p w14:paraId="3359B9CD" w14:textId="6F8E47FE" w:rsidR="00F20EE0" w:rsidRPr="00D11185" w:rsidRDefault="00F20EE0" w:rsidP="004326A5">
            <w:pPr>
              <w:rPr>
                <w:lang w:val="en-US"/>
              </w:rPr>
            </w:pPr>
            <w:r w:rsidRPr="00D11185">
              <w:rPr>
                <w:lang w:val="en-US"/>
              </w:rPr>
              <w:t>Compartment 2</w:t>
            </w:r>
          </w:p>
        </w:tc>
        <w:tc>
          <w:tcPr>
            <w:tcW w:w="2266" w:type="dxa"/>
          </w:tcPr>
          <w:p w14:paraId="1439C152" w14:textId="2835CB36" w:rsidR="00F20EE0" w:rsidRPr="00D11185" w:rsidRDefault="00F20EE0" w:rsidP="004326A5">
            <w:pPr>
              <w:jc w:val="right"/>
              <w:rPr>
                <w:lang w:val="en-US"/>
              </w:rPr>
            </w:pPr>
            <w:r w:rsidRPr="00D11185">
              <w:rPr>
                <w:lang w:val="en-US"/>
              </w:rPr>
              <w:t>5 320 W</w:t>
            </w:r>
          </w:p>
        </w:tc>
      </w:tr>
      <w:tr w:rsidR="00F20EE0" w:rsidRPr="00D11185" w14:paraId="6D7C72B3" w14:textId="77777777" w:rsidTr="00B11997">
        <w:tc>
          <w:tcPr>
            <w:tcW w:w="2265" w:type="dxa"/>
          </w:tcPr>
          <w:p w14:paraId="2E07036F" w14:textId="06E9EEF8" w:rsidR="00F20EE0" w:rsidRPr="00D11185" w:rsidRDefault="00F20EE0" w:rsidP="004326A5">
            <w:pPr>
              <w:rPr>
                <w:lang w:val="en-US"/>
              </w:rPr>
            </w:pPr>
            <w:r w:rsidRPr="00D11185">
              <w:rPr>
                <w:lang w:val="en-US"/>
              </w:rPr>
              <w:t xml:space="preserve">Thickness </w:t>
            </w:r>
            <w:r>
              <w:rPr>
                <w:lang w:val="en-US"/>
              </w:rPr>
              <w:t xml:space="preserve">transversal </w:t>
            </w:r>
            <w:r w:rsidRPr="00D11185">
              <w:rPr>
                <w:lang w:val="en-US"/>
              </w:rPr>
              <w:t>partition</w:t>
            </w:r>
          </w:p>
        </w:tc>
        <w:tc>
          <w:tcPr>
            <w:tcW w:w="2265" w:type="dxa"/>
          </w:tcPr>
          <w:p w14:paraId="5E1B8FF1" w14:textId="50B9CE12" w:rsidR="00F20EE0" w:rsidRPr="00D11185" w:rsidRDefault="00F20EE0" w:rsidP="004326A5">
            <w:pPr>
              <w:jc w:val="right"/>
              <w:rPr>
                <w:lang w:val="en-US"/>
              </w:rPr>
            </w:pPr>
            <w:r w:rsidRPr="00D11185">
              <w:rPr>
                <w:lang w:val="en-US"/>
              </w:rPr>
              <w:t xml:space="preserve">50 </w:t>
            </w:r>
            <w:r>
              <w:rPr>
                <w:lang w:val="en-US"/>
              </w:rPr>
              <w:t>m</w:t>
            </w:r>
            <w:r w:rsidRPr="00D11185">
              <w:rPr>
                <w:lang w:val="en-US"/>
              </w:rPr>
              <w:t>m</w:t>
            </w:r>
          </w:p>
        </w:tc>
        <w:tc>
          <w:tcPr>
            <w:tcW w:w="2266" w:type="dxa"/>
          </w:tcPr>
          <w:p w14:paraId="626DE97D" w14:textId="32C19E66" w:rsidR="00F20EE0" w:rsidRPr="00D11185" w:rsidRDefault="00F20EE0" w:rsidP="004326A5">
            <w:pPr>
              <w:rPr>
                <w:lang w:val="en-US"/>
              </w:rPr>
            </w:pPr>
          </w:p>
        </w:tc>
        <w:tc>
          <w:tcPr>
            <w:tcW w:w="2266" w:type="dxa"/>
          </w:tcPr>
          <w:p w14:paraId="2DA3518E" w14:textId="48E68958" w:rsidR="00F20EE0" w:rsidRPr="00D11185" w:rsidRDefault="00F20EE0" w:rsidP="004326A5">
            <w:pPr>
              <w:jc w:val="right"/>
              <w:rPr>
                <w:lang w:val="en-US"/>
              </w:rPr>
            </w:pPr>
          </w:p>
        </w:tc>
      </w:tr>
      <w:tr w:rsidR="00F20EE0" w:rsidRPr="00D11185" w14:paraId="098D2889" w14:textId="77777777" w:rsidTr="00B11997">
        <w:tc>
          <w:tcPr>
            <w:tcW w:w="2265" w:type="dxa"/>
          </w:tcPr>
          <w:p w14:paraId="5A492D1E" w14:textId="48B0A7B3" w:rsidR="00F20EE0" w:rsidRPr="00D11185" w:rsidRDefault="00F20EE0" w:rsidP="004326A5">
            <w:pPr>
              <w:rPr>
                <w:lang w:val="en-US"/>
              </w:rPr>
            </w:pPr>
            <w:r w:rsidRPr="00D11185">
              <w:rPr>
                <w:lang w:val="en-US"/>
              </w:rPr>
              <w:t xml:space="preserve">K-value </w:t>
            </w:r>
            <w:r>
              <w:rPr>
                <w:lang w:val="en-US"/>
              </w:rPr>
              <w:t xml:space="preserve">transversal </w:t>
            </w:r>
            <w:r w:rsidRPr="00D11185">
              <w:rPr>
                <w:lang w:val="en-US"/>
              </w:rPr>
              <w:t>partition</w:t>
            </w:r>
          </w:p>
        </w:tc>
        <w:tc>
          <w:tcPr>
            <w:tcW w:w="2265" w:type="dxa"/>
          </w:tcPr>
          <w:p w14:paraId="4454CDE9" w14:textId="4FB7181A" w:rsidR="00F20EE0" w:rsidRPr="00D11185" w:rsidRDefault="00F20EE0" w:rsidP="004326A5">
            <w:pPr>
              <w:jc w:val="right"/>
              <w:rPr>
                <w:lang w:val="en-US"/>
              </w:rPr>
            </w:pPr>
            <w:r w:rsidRPr="00D11185">
              <w:rPr>
                <w:lang w:val="en-US"/>
              </w:rPr>
              <w:t>2,60 W/m2/K</w:t>
            </w:r>
          </w:p>
        </w:tc>
        <w:tc>
          <w:tcPr>
            <w:tcW w:w="2266" w:type="dxa"/>
          </w:tcPr>
          <w:p w14:paraId="046C40B6" w14:textId="3BC4E5C0" w:rsidR="00F20EE0" w:rsidRPr="00D11185" w:rsidRDefault="00F20EE0" w:rsidP="004326A5">
            <w:pPr>
              <w:rPr>
                <w:lang w:val="en-US"/>
              </w:rPr>
            </w:pPr>
          </w:p>
        </w:tc>
        <w:tc>
          <w:tcPr>
            <w:tcW w:w="2266" w:type="dxa"/>
          </w:tcPr>
          <w:p w14:paraId="47FB2A28" w14:textId="3F3DAA8E" w:rsidR="00F20EE0" w:rsidRPr="00D11185" w:rsidRDefault="00F20EE0" w:rsidP="004326A5">
            <w:pPr>
              <w:jc w:val="right"/>
              <w:rPr>
                <w:lang w:val="en-US"/>
              </w:rPr>
            </w:pPr>
          </w:p>
        </w:tc>
      </w:tr>
    </w:tbl>
    <w:p w14:paraId="6FAC4058" w14:textId="10FF4E78" w:rsidR="00F5228B" w:rsidRDefault="00F5228B" w:rsidP="000251AA">
      <w:pPr>
        <w:ind w:left="993"/>
        <w:rPr>
          <w:lang w:val="en-US"/>
        </w:rPr>
      </w:pPr>
    </w:p>
    <w:p w14:paraId="2D71FF9B" w14:textId="77777777" w:rsidR="00F5228B" w:rsidRDefault="00F5228B">
      <w:pPr>
        <w:rPr>
          <w:lang w:val="en-US"/>
        </w:rPr>
      </w:pPr>
      <w:r>
        <w:rPr>
          <w:lang w:val="en-US"/>
        </w:rPr>
        <w:br w:type="page"/>
      </w:r>
    </w:p>
    <w:p w14:paraId="023D9EBC" w14:textId="123CCE9D" w:rsidR="00EE6BC5" w:rsidRPr="00D20E6C" w:rsidRDefault="00DC5203" w:rsidP="000251AA">
      <w:pPr>
        <w:ind w:left="993"/>
        <w:rPr>
          <w:b/>
          <w:i/>
          <w:lang w:val="en-US"/>
        </w:rPr>
      </w:pPr>
      <w:r w:rsidRPr="00D20E6C">
        <w:rPr>
          <w:b/>
          <w:i/>
          <w:lang w:val="en-US"/>
        </w:rPr>
        <w:lastRenderedPageBreak/>
        <w:t>Validation sample 2</w:t>
      </w:r>
    </w:p>
    <w:p w14:paraId="41CF18D4" w14:textId="203C32EF" w:rsidR="00D20E6C" w:rsidRDefault="00D20E6C" w:rsidP="00D20E6C">
      <w:pPr>
        <w:ind w:left="284"/>
        <w:rPr>
          <w:lang w:val="en-US"/>
        </w:rPr>
      </w:pPr>
      <w:r>
        <w:rPr>
          <w:noProof/>
          <w:lang w:eastAsia="nl-NL"/>
        </w:rPr>
        <w:drawing>
          <wp:inline distT="0" distB="0" distL="0" distR="0" wp14:anchorId="407AB27F" wp14:editId="736394F6">
            <wp:extent cx="5667375" cy="3031490"/>
            <wp:effectExtent l="0" t="0" r="9525" b="0"/>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28181" cy="3064015"/>
                    </a:xfrm>
                    <a:prstGeom prst="rect">
                      <a:avLst/>
                    </a:prstGeom>
                  </pic:spPr>
                </pic:pic>
              </a:graphicData>
            </a:graphic>
          </wp:inline>
        </w:drawing>
      </w:r>
    </w:p>
    <w:p w14:paraId="027C5945" w14:textId="77795A85" w:rsidR="00DC5203" w:rsidRDefault="00DC5203" w:rsidP="000251AA">
      <w:pPr>
        <w:ind w:left="993"/>
        <w:rPr>
          <w:lang w:val="en-US"/>
        </w:rPr>
      </w:pPr>
    </w:p>
    <w:tbl>
      <w:tblPr>
        <w:tblStyle w:val="TableGrid"/>
        <w:tblW w:w="9062" w:type="dxa"/>
        <w:tblLook w:val="04A0" w:firstRow="1" w:lastRow="0" w:firstColumn="1" w:lastColumn="0" w:noHBand="0" w:noVBand="1"/>
      </w:tblPr>
      <w:tblGrid>
        <w:gridCol w:w="2265"/>
        <w:gridCol w:w="2265"/>
        <w:gridCol w:w="2266"/>
        <w:gridCol w:w="2266"/>
      </w:tblGrid>
      <w:tr w:rsidR="00DC5203" w:rsidRPr="00D11185" w14:paraId="19BAE4DE" w14:textId="77777777" w:rsidTr="00542A6D">
        <w:tc>
          <w:tcPr>
            <w:tcW w:w="9062" w:type="dxa"/>
            <w:gridSpan w:val="4"/>
          </w:tcPr>
          <w:p w14:paraId="130DF69F" w14:textId="3827107F" w:rsidR="00DC5203" w:rsidRPr="00D11185" w:rsidRDefault="00DC5203" w:rsidP="00B11997">
            <w:pPr>
              <w:rPr>
                <w:b/>
                <w:bCs/>
                <w:sz w:val="24"/>
                <w:szCs w:val="24"/>
                <w:lang w:val="en-US"/>
              </w:rPr>
            </w:pPr>
            <w:r w:rsidRPr="00D11185">
              <w:rPr>
                <w:b/>
                <w:bCs/>
                <w:sz w:val="24"/>
                <w:szCs w:val="24"/>
                <w:lang w:val="en-US"/>
              </w:rPr>
              <w:t xml:space="preserve">Calculation data </w:t>
            </w:r>
            <w:r w:rsidR="00123020" w:rsidRPr="00D11185">
              <w:rPr>
                <w:b/>
                <w:bCs/>
                <w:sz w:val="24"/>
                <w:szCs w:val="24"/>
                <w:lang w:val="en-US"/>
              </w:rPr>
              <w:t xml:space="preserve">Validation sample </w:t>
            </w:r>
            <w:r w:rsidR="00E36262" w:rsidRPr="00D11185">
              <w:rPr>
                <w:b/>
                <w:bCs/>
                <w:sz w:val="24"/>
                <w:szCs w:val="24"/>
                <w:lang w:val="en-US"/>
              </w:rPr>
              <w:t>2</w:t>
            </w:r>
          </w:p>
        </w:tc>
      </w:tr>
      <w:tr w:rsidR="00DC5203" w:rsidRPr="00D11185" w14:paraId="16B4CCC8" w14:textId="77777777" w:rsidTr="00542A6D">
        <w:tc>
          <w:tcPr>
            <w:tcW w:w="4530" w:type="dxa"/>
            <w:gridSpan w:val="2"/>
          </w:tcPr>
          <w:p w14:paraId="31EAC77B" w14:textId="77777777" w:rsidR="00DC5203" w:rsidRPr="00D11185" w:rsidRDefault="00DC5203" w:rsidP="00B11997">
            <w:pPr>
              <w:rPr>
                <w:b/>
                <w:bCs/>
                <w:sz w:val="24"/>
                <w:szCs w:val="24"/>
                <w:lang w:val="en-US"/>
              </w:rPr>
            </w:pPr>
            <w:r w:rsidRPr="00D11185">
              <w:rPr>
                <w:b/>
                <w:bCs/>
                <w:sz w:val="24"/>
                <w:szCs w:val="24"/>
                <w:lang w:val="en-US"/>
              </w:rPr>
              <w:t>Dimensions</w:t>
            </w:r>
          </w:p>
        </w:tc>
        <w:tc>
          <w:tcPr>
            <w:tcW w:w="4532" w:type="dxa"/>
            <w:gridSpan w:val="2"/>
          </w:tcPr>
          <w:p w14:paraId="16F38151" w14:textId="77777777" w:rsidR="00DC5203" w:rsidRPr="00D11185" w:rsidRDefault="00DC5203" w:rsidP="00B11997">
            <w:pPr>
              <w:rPr>
                <w:b/>
                <w:bCs/>
                <w:sz w:val="24"/>
                <w:szCs w:val="24"/>
                <w:lang w:val="en-US"/>
              </w:rPr>
            </w:pPr>
            <w:r w:rsidRPr="00D11185">
              <w:rPr>
                <w:b/>
                <w:bCs/>
                <w:sz w:val="24"/>
                <w:szCs w:val="24"/>
                <w:lang w:val="en-US"/>
              </w:rPr>
              <w:t>Temperatures for calculation</w:t>
            </w:r>
          </w:p>
        </w:tc>
      </w:tr>
      <w:tr w:rsidR="00DC5203" w:rsidRPr="00D11185" w14:paraId="6964EACC" w14:textId="77777777" w:rsidTr="00542A6D">
        <w:tc>
          <w:tcPr>
            <w:tcW w:w="2265" w:type="dxa"/>
          </w:tcPr>
          <w:p w14:paraId="3120CBA8" w14:textId="652D5146" w:rsidR="00DC5203" w:rsidRPr="00D11185" w:rsidRDefault="00D11185" w:rsidP="00B11997">
            <w:pPr>
              <w:rPr>
                <w:lang w:val="en-US"/>
              </w:rPr>
            </w:pPr>
            <w:r w:rsidRPr="00D11185">
              <w:rPr>
                <w:lang w:val="en-US"/>
              </w:rPr>
              <w:t>Overall</w:t>
            </w:r>
            <w:r w:rsidR="00DC5203" w:rsidRPr="00D11185">
              <w:rPr>
                <w:lang w:val="en-US"/>
              </w:rPr>
              <w:t xml:space="preserve"> internal </w:t>
            </w:r>
            <w:r w:rsidRPr="00D11185">
              <w:rPr>
                <w:lang w:val="en-US"/>
              </w:rPr>
              <w:t>length</w:t>
            </w:r>
          </w:p>
        </w:tc>
        <w:tc>
          <w:tcPr>
            <w:tcW w:w="2265" w:type="dxa"/>
          </w:tcPr>
          <w:p w14:paraId="5231ABF2" w14:textId="65E1FC3C" w:rsidR="00B13D17" w:rsidRPr="00D11185" w:rsidRDefault="00B13D17" w:rsidP="00B13D17">
            <w:pPr>
              <w:jc w:val="right"/>
              <w:rPr>
                <w:lang w:val="en-US"/>
              </w:rPr>
            </w:pPr>
            <w:r w:rsidRPr="00D11185">
              <w:rPr>
                <w:lang w:val="en-US"/>
              </w:rPr>
              <w:t>13,00 m</w:t>
            </w:r>
          </w:p>
        </w:tc>
        <w:tc>
          <w:tcPr>
            <w:tcW w:w="2266" w:type="dxa"/>
          </w:tcPr>
          <w:p w14:paraId="569E3A6E" w14:textId="77777777" w:rsidR="00DC5203" w:rsidRPr="00D11185" w:rsidRDefault="00DC5203" w:rsidP="00B11997">
            <w:pPr>
              <w:rPr>
                <w:lang w:val="en-US"/>
              </w:rPr>
            </w:pPr>
            <w:r w:rsidRPr="00D11185">
              <w:rPr>
                <w:lang w:val="en-US"/>
              </w:rPr>
              <w:t xml:space="preserve">External temperature </w:t>
            </w:r>
          </w:p>
        </w:tc>
        <w:tc>
          <w:tcPr>
            <w:tcW w:w="2266" w:type="dxa"/>
          </w:tcPr>
          <w:p w14:paraId="0F346DCC" w14:textId="2EB0F770" w:rsidR="00DC5203" w:rsidRPr="00D11185" w:rsidRDefault="00DC5203" w:rsidP="00B11997">
            <w:pPr>
              <w:jc w:val="right"/>
              <w:rPr>
                <w:lang w:val="en-US"/>
              </w:rPr>
            </w:pPr>
            <w:r w:rsidRPr="00D11185">
              <w:rPr>
                <w:lang w:val="en-US"/>
              </w:rPr>
              <w:t xml:space="preserve">+ 30 </w:t>
            </w:r>
            <w:r w:rsidR="00542A6D">
              <w:rPr>
                <w:lang w:val="en-US"/>
              </w:rPr>
              <w:t>°</w:t>
            </w:r>
            <w:r w:rsidRPr="00D11185">
              <w:rPr>
                <w:lang w:val="en-US"/>
              </w:rPr>
              <w:t>C</w:t>
            </w:r>
          </w:p>
        </w:tc>
      </w:tr>
      <w:tr w:rsidR="002E3D72" w:rsidRPr="00D11185" w14:paraId="5775D5FA" w14:textId="77777777" w:rsidTr="00612768">
        <w:tc>
          <w:tcPr>
            <w:tcW w:w="2265" w:type="dxa"/>
          </w:tcPr>
          <w:p w14:paraId="10A8A13F" w14:textId="28B3CF81" w:rsidR="002E3D72" w:rsidRPr="00D11185" w:rsidRDefault="002E3D72" w:rsidP="00B11997">
            <w:pPr>
              <w:rPr>
                <w:lang w:val="en-US"/>
              </w:rPr>
            </w:pPr>
            <w:r w:rsidRPr="00D11185">
              <w:rPr>
                <w:lang w:val="en-US"/>
              </w:rPr>
              <w:t>Overall width</w:t>
            </w:r>
          </w:p>
        </w:tc>
        <w:tc>
          <w:tcPr>
            <w:tcW w:w="2265" w:type="dxa"/>
          </w:tcPr>
          <w:p w14:paraId="303EB751" w14:textId="152C3DBD" w:rsidR="002E3D72" w:rsidRPr="00D11185" w:rsidRDefault="002E3D72" w:rsidP="00B11997">
            <w:pPr>
              <w:jc w:val="right"/>
              <w:rPr>
                <w:lang w:val="en-US"/>
              </w:rPr>
            </w:pPr>
            <w:r w:rsidRPr="00D11185">
              <w:rPr>
                <w:lang w:val="en-US"/>
              </w:rPr>
              <w:t>2,50 m</w:t>
            </w:r>
          </w:p>
        </w:tc>
        <w:tc>
          <w:tcPr>
            <w:tcW w:w="2266" w:type="dxa"/>
          </w:tcPr>
          <w:p w14:paraId="710B7890" w14:textId="77777777" w:rsidR="002E3D72" w:rsidRPr="00D11185" w:rsidRDefault="002E3D72" w:rsidP="00B11997">
            <w:pPr>
              <w:rPr>
                <w:lang w:val="en-US"/>
              </w:rPr>
            </w:pPr>
          </w:p>
        </w:tc>
        <w:tc>
          <w:tcPr>
            <w:tcW w:w="2266" w:type="dxa"/>
          </w:tcPr>
          <w:p w14:paraId="601D19DB" w14:textId="7B19D6C8" w:rsidR="002E3D72" w:rsidRPr="00D11185" w:rsidRDefault="002E3D72" w:rsidP="00B11997">
            <w:pPr>
              <w:jc w:val="right"/>
              <w:rPr>
                <w:b/>
                <w:bCs/>
                <w:lang w:val="en-US"/>
              </w:rPr>
            </w:pPr>
            <w:r w:rsidRPr="00D11185">
              <w:rPr>
                <w:b/>
                <w:bCs/>
                <w:lang w:val="en-US"/>
              </w:rPr>
              <w:t>Sample 2</w:t>
            </w:r>
          </w:p>
        </w:tc>
      </w:tr>
      <w:tr w:rsidR="002E3D72" w:rsidRPr="00D11185" w14:paraId="7C44C79E" w14:textId="77777777" w:rsidTr="00A2237F">
        <w:tc>
          <w:tcPr>
            <w:tcW w:w="2265" w:type="dxa"/>
          </w:tcPr>
          <w:p w14:paraId="5F907D15" w14:textId="5F149BAF" w:rsidR="002E3D72" w:rsidRPr="00D11185" w:rsidRDefault="002E3D72" w:rsidP="00B11997">
            <w:pPr>
              <w:rPr>
                <w:lang w:val="en-US"/>
              </w:rPr>
            </w:pPr>
            <w:r w:rsidRPr="00D11185">
              <w:rPr>
                <w:lang w:val="en-US"/>
              </w:rPr>
              <w:t>Overall Height</w:t>
            </w:r>
          </w:p>
        </w:tc>
        <w:tc>
          <w:tcPr>
            <w:tcW w:w="2265" w:type="dxa"/>
          </w:tcPr>
          <w:p w14:paraId="451B7AD3" w14:textId="47CBAD88" w:rsidR="002E3D72" w:rsidRPr="00D11185" w:rsidRDefault="002E3D72" w:rsidP="00B11997">
            <w:pPr>
              <w:jc w:val="right"/>
              <w:rPr>
                <w:lang w:val="en-US"/>
              </w:rPr>
            </w:pPr>
            <w:r w:rsidRPr="00D11185">
              <w:rPr>
                <w:lang w:val="en-US"/>
              </w:rPr>
              <w:t>2,60 m</w:t>
            </w:r>
          </w:p>
        </w:tc>
        <w:tc>
          <w:tcPr>
            <w:tcW w:w="2266" w:type="dxa"/>
            <w:vMerge w:val="restart"/>
          </w:tcPr>
          <w:p w14:paraId="4A43D595" w14:textId="77777777" w:rsidR="002E3D72" w:rsidRPr="00D11185" w:rsidRDefault="002E3D72" w:rsidP="00B11997">
            <w:pPr>
              <w:rPr>
                <w:lang w:val="en-US"/>
              </w:rPr>
            </w:pPr>
            <w:r w:rsidRPr="00D11185">
              <w:rPr>
                <w:lang w:val="en-US"/>
              </w:rPr>
              <w:t>Internal temperature Compartment 1</w:t>
            </w:r>
          </w:p>
        </w:tc>
        <w:tc>
          <w:tcPr>
            <w:tcW w:w="2266" w:type="dxa"/>
            <w:vMerge w:val="restart"/>
          </w:tcPr>
          <w:p w14:paraId="2765824F" w14:textId="0973A4DB" w:rsidR="002E3D72" w:rsidRPr="00D11185" w:rsidRDefault="002E3D72" w:rsidP="00B11997">
            <w:pPr>
              <w:jc w:val="right"/>
              <w:rPr>
                <w:lang w:val="en-US"/>
              </w:rPr>
            </w:pPr>
            <w:r>
              <w:rPr>
                <w:lang w:val="en-US"/>
              </w:rPr>
              <w:t>+</w:t>
            </w:r>
            <w:r w:rsidRPr="00D11185">
              <w:rPr>
                <w:lang w:val="en-US"/>
              </w:rPr>
              <w:t xml:space="preserve">20 </w:t>
            </w:r>
            <w:r>
              <w:rPr>
                <w:lang w:val="en-US"/>
              </w:rPr>
              <w:t>°</w:t>
            </w:r>
            <w:r w:rsidRPr="00D11185">
              <w:rPr>
                <w:lang w:val="en-US"/>
              </w:rPr>
              <w:t>C</w:t>
            </w:r>
          </w:p>
        </w:tc>
      </w:tr>
      <w:tr w:rsidR="002E3D72" w:rsidRPr="00D11185" w14:paraId="1D530E41" w14:textId="77777777" w:rsidTr="00A2237F">
        <w:tc>
          <w:tcPr>
            <w:tcW w:w="2265" w:type="dxa"/>
          </w:tcPr>
          <w:p w14:paraId="75AAFE11" w14:textId="382688AF" w:rsidR="002E3D72" w:rsidRPr="00D11185" w:rsidRDefault="002E3D72" w:rsidP="00B11997">
            <w:pPr>
              <w:rPr>
                <w:lang w:val="en-US"/>
              </w:rPr>
            </w:pPr>
            <w:r w:rsidRPr="00D11185">
              <w:rPr>
                <w:lang w:val="en-US"/>
              </w:rPr>
              <w:t>K Value overall body</w:t>
            </w:r>
          </w:p>
        </w:tc>
        <w:tc>
          <w:tcPr>
            <w:tcW w:w="2265" w:type="dxa"/>
          </w:tcPr>
          <w:p w14:paraId="3BE1D42D" w14:textId="46CC178A" w:rsidR="002E3D72" w:rsidRPr="00D11185" w:rsidRDefault="002E3D72" w:rsidP="00B11997">
            <w:pPr>
              <w:jc w:val="right"/>
              <w:rPr>
                <w:lang w:val="en-US"/>
              </w:rPr>
            </w:pPr>
            <w:r w:rsidRPr="00D11185">
              <w:rPr>
                <w:lang w:val="en-US"/>
              </w:rPr>
              <w:t>0,4 W/m2/K</w:t>
            </w:r>
          </w:p>
        </w:tc>
        <w:tc>
          <w:tcPr>
            <w:tcW w:w="2266" w:type="dxa"/>
            <w:vMerge/>
          </w:tcPr>
          <w:p w14:paraId="6195A1E1" w14:textId="77777777" w:rsidR="002E3D72" w:rsidRPr="00D11185" w:rsidRDefault="002E3D72" w:rsidP="00B11997">
            <w:pPr>
              <w:rPr>
                <w:lang w:val="en-US"/>
              </w:rPr>
            </w:pPr>
          </w:p>
        </w:tc>
        <w:tc>
          <w:tcPr>
            <w:tcW w:w="2266" w:type="dxa"/>
            <w:vMerge/>
          </w:tcPr>
          <w:p w14:paraId="44702548" w14:textId="66AB8AB5" w:rsidR="002E3D72" w:rsidRPr="00D11185" w:rsidRDefault="002E3D72" w:rsidP="00B11997">
            <w:pPr>
              <w:jc w:val="right"/>
              <w:rPr>
                <w:lang w:val="en-US"/>
              </w:rPr>
            </w:pPr>
          </w:p>
        </w:tc>
      </w:tr>
      <w:tr w:rsidR="002E3D72" w:rsidRPr="00D11185" w14:paraId="17102381" w14:textId="77777777" w:rsidTr="00940B76">
        <w:tc>
          <w:tcPr>
            <w:tcW w:w="2265" w:type="dxa"/>
          </w:tcPr>
          <w:p w14:paraId="165697F3" w14:textId="5E7AA6EB" w:rsidR="002E3D72" w:rsidRPr="00D11185" w:rsidRDefault="002E3D72" w:rsidP="00B11997">
            <w:pPr>
              <w:rPr>
                <w:lang w:val="en-US"/>
              </w:rPr>
            </w:pPr>
            <w:r w:rsidRPr="00D11185">
              <w:rPr>
                <w:lang w:val="en-US"/>
              </w:rPr>
              <w:t>Compartment 1</w:t>
            </w:r>
          </w:p>
        </w:tc>
        <w:tc>
          <w:tcPr>
            <w:tcW w:w="2265" w:type="dxa"/>
          </w:tcPr>
          <w:p w14:paraId="131011EF" w14:textId="22626D73" w:rsidR="002E3D72" w:rsidRPr="00D11185" w:rsidRDefault="002E3D72" w:rsidP="00B11997">
            <w:pPr>
              <w:jc w:val="right"/>
              <w:rPr>
                <w:lang w:val="en-US"/>
              </w:rPr>
            </w:pPr>
          </w:p>
        </w:tc>
        <w:tc>
          <w:tcPr>
            <w:tcW w:w="2266" w:type="dxa"/>
            <w:vMerge w:val="restart"/>
          </w:tcPr>
          <w:p w14:paraId="6A8CAA54" w14:textId="77777777" w:rsidR="002E3D72" w:rsidRPr="00D11185" w:rsidRDefault="002E3D72" w:rsidP="00B11997">
            <w:pPr>
              <w:rPr>
                <w:lang w:val="en-US"/>
              </w:rPr>
            </w:pPr>
            <w:r w:rsidRPr="00D11185">
              <w:rPr>
                <w:lang w:val="en-US"/>
              </w:rPr>
              <w:t>Internal temperature Compartment 2</w:t>
            </w:r>
          </w:p>
        </w:tc>
        <w:tc>
          <w:tcPr>
            <w:tcW w:w="2266" w:type="dxa"/>
            <w:vMerge w:val="restart"/>
          </w:tcPr>
          <w:p w14:paraId="316F54AC" w14:textId="58345156" w:rsidR="002E3D72" w:rsidRPr="00D11185" w:rsidRDefault="002E3D72" w:rsidP="00AD76EC">
            <w:pPr>
              <w:jc w:val="right"/>
              <w:rPr>
                <w:lang w:val="en-US"/>
              </w:rPr>
            </w:pPr>
            <w:r>
              <w:rPr>
                <w:lang w:val="en-US"/>
              </w:rPr>
              <w:t>-</w:t>
            </w:r>
            <w:r w:rsidRPr="00D11185">
              <w:rPr>
                <w:lang w:val="en-US"/>
              </w:rPr>
              <w:t xml:space="preserve">20 </w:t>
            </w:r>
            <w:r>
              <w:rPr>
                <w:lang w:val="en-US"/>
              </w:rPr>
              <w:t>°</w:t>
            </w:r>
            <w:r w:rsidRPr="00D11185">
              <w:rPr>
                <w:lang w:val="en-US"/>
              </w:rPr>
              <w:t>C</w:t>
            </w:r>
          </w:p>
        </w:tc>
      </w:tr>
      <w:tr w:rsidR="002E3D72" w:rsidRPr="00D11185" w14:paraId="38FFA9E0" w14:textId="77777777" w:rsidTr="00940B76">
        <w:tc>
          <w:tcPr>
            <w:tcW w:w="2265" w:type="dxa"/>
          </w:tcPr>
          <w:p w14:paraId="612EB73F" w14:textId="64E8C37F" w:rsidR="002E3D72" w:rsidRPr="00D11185" w:rsidRDefault="002E3D72" w:rsidP="00B11997">
            <w:pPr>
              <w:rPr>
                <w:lang w:val="en-US"/>
              </w:rPr>
            </w:pPr>
            <w:r w:rsidRPr="00D11185">
              <w:rPr>
                <w:lang w:val="en-US"/>
              </w:rPr>
              <w:t>Internal width</w:t>
            </w:r>
          </w:p>
        </w:tc>
        <w:tc>
          <w:tcPr>
            <w:tcW w:w="2265" w:type="dxa"/>
          </w:tcPr>
          <w:p w14:paraId="5838CC3E" w14:textId="50A0CE2E" w:rsidR="002E3D72" w:rsidRPr="00D11185" w:rsidRDefault="002E3D72" w:rsidP="00B11997">
            <w:pPr>
              <w:jc w:val="right"/>
              <w:rPr>
                <w:lang w:val="en-US"/>
              </w:rPr>
            </w:pPr>
            <w:r w:rsidRPr="00D11185">
              <w:rPr>
                <w:lang w:val="en-US"/>
              </w:rPr>
              <w:t>1,20 m</w:t>
            </w:r>
          </w:p>
        </w:tc>
        <w:tc>
          <w:tcPr>
            <w:tcW w:w="2266" w:type="dxa"/>
            <w:vMerge/>
          </w:tcPr>
          <w:p w14:paraId="160056FE" w14:textId="77777777" w:rsidR="002E3D72" w:rsidRPr="00D11185" w:rsidRDefault="002E3D72" w:rsidP="00B11997">
            <w:pPr>
              <w:rPr>
                <w:lang w:val="en-US"/>
              </w:rPr>
            </w:pPr>
          </w:p>
        </w:tc>
        <w:tc>
          <w:tcPr>
            <w:tcW w:w="2266" w:type="dxa"/>
            <w:vMerge/>
          </w:tcPr>
          <w:p w14:paraId="26161A67" w14:textId="27B5ED35" w:rsidR="002E3D72" w:rsidRPr="00D11185" w:rsidRDefault="002E3D72" w:rsidP="00B11997">
            <w:pPr>
              <w:jc w:val="right"/>
              <w:rPr>
                <w:lang w:val="en-US"/>
              </w:rPr>
            </w:pPr>
          </w:p>
        </w:tc>
      </w:tr>
      <w:tr w:rsidR="002E3D72" w:rsidRPr="00D11185" w14:paraId="69A1A8EC" w14:textId="77777777" w:rsidTr="003E07FC">
        <w:tc>
          <w:tcPr>
            <w:tcW w:w="2265" w:type="dxa"/>
          </w:tcPr>
          <w:p w14:paraId="7BBF0B4A" w14:textId="18F36A39" w:rsidR="002E3D72" w:rsidRPr="00D11185" w:rsidRDefault="002E3D72" w:rsidP="00B11997">
            <w:pPr>
              <w:rPr>
                <w:lang w:val="en-US"/>
              </w:rPr>
            </w:pPr>
            <w:r w:rsidRPr="00D11185">
              <w:rPr>
                <w:lang w:val="en-US"/>
              </w:rPr>
              <w:t>Minimum length</w:t>
            </w:r>
          </w:p>
        </w:tc>
        <w:tc>
          <w:tcPr>
            <w:tcW w:w="2265" w:type="dxa"/>
          </w:tcPr>
          <w:p w14:paraId="6B2109DF" w14:textId="7E05FE39" w:rsidR="002E3D72" w:rsidRPr="00D11185" w:rsidRDefault="002E3D72" w:rsidP="00B11997">
            <w:pPr>
              <w:jc w:val="right"/>
              <w:rPr>
                <w:lang w:val="en-US"/>
              </w:rPr>
            </w:pPr>
            <w:r w:rsidRPr="00D11185">
              <w:rPr>
                <w:lang w:val="en-US"/>
              </w:rPr>
              <w:t>2,00 m</w:t>
            </w:r>
          </w:p>
        </w:tc>
        <w:tc>
          <w:tcPr>
            <w:tcW w:w="2266" w:type="dxa"/>
            <w:vMerge w:val="restart"/>
          </w:tcPr>
          <w:p w14:paraId="6D8490BE" w14:textId="11ADCE85" w:rsidR="002E3D72" w:rsidRPr="00D11185" w:rsidRDefault="002E3D72" w:rsidP="00B11997">
            <w:pPr>
              <w:rPr>
                <w:lang w:val="en-US"/>
              </w:rPr>
            </w:pPr>
            <w:r w:rsidRPr="00D11185">
              <w:rPr>
                <w:lang w:val="en-US"/>
              </w:rPr>
              <w:t xml:space="preserve">Internal temperature Compartment </w:t>
            </w:r>
            <w:r>
              <w:rPr>
                <w:lang w:val="en-US"/>
              </w:rPr>
              <w:t>3</w:t>
            </w:r>
          </w:p>
        </w:tc>
        <w:tc>
          <w:tcPr>
            <w:tcW w:w="2266" w:type="dxa"/>
            <w:vMerge w:val="restart"/>
          </w:tcPr>
          <w:p w14:paraId="11B1B60C" w14:textId="013D7752" w:rsidR="002E3D72" w:rsidRPr="00D11185" w:rsidRDefault="002E3D72" w:rsidP="00B11997">
            <w:pPr>
              <w:jc w:val="right"/>
              <w:rPr>
                <w:lang w:val="en-US"/>
              </w:rPr>
            </w:pPr>
            <w:r>
              <w:rPr>
                <w:lang w:val="en-US"/>
              </w:rPr>
              <w:t>-</w:t>
            </w:r>
            <w:r w:rsidRPr="00D11185">
              <w:rPr>
                <w:lang w:val="en-US"/>
              </w:rPr>
              <w:t xml:space="preserve">20 </w:t>
            </w:r>
            <w:r>
              <w:rPr>
                <w:lang w:val="en-US"/>
              </w:rPr>
              <w:t>°</w:t>
            </w:r>
            <w:r w:rsidRPr="00D11185">
              <w:rPr>
                <w:lang w:val="en-US"/>
              </w:rPr>
              <w:t>C</w:t>
            </w:r>
          </w:p>
        </w:tc>
      </w:tr>
      <w:tr w:rsidR="002E3D72" w:rsidRPr="00D11185" w14:paraId="5BD026D0" w14:textId="77777777" w:rsidTr="003E07FC">
        <w:tc>
          <w:tcPr>
            <w:tcW w:w="2265" w:type="dxa"/>
          </w:tcPr>
          <w:p w14:paraId="4324C2A7" w14:textId="03A2A473" w:rsidR="002E3D72" w:rsidRPr="00D11185" w:rsidRDefault="002E3D72" w:rsidP="00B11997">
            <w:pPr>
              <w:rPr>
                <w:lang w:val="en-US"/>
              </w:rPr>
            </w:pPr>
            <w:r w:rsidRPr="00D11185">
              <w:rPr>
                <w:lang w:val="en-US"/>
              </w:rPr>
              <w:t>Maximum length</w:t>
            </w:r>
          </w:p>
        </w:tc>
        <w:tc>
          <w:tcPr>
            <w:tcW w:w="2265" w:type="dxa"/>
          </w:tcPr>
          <w:p w14:paraId="744C570F" w14:textId="31147C54" w:rsidR="002E3D72" w:rsidRPr="00D11185" w:rsidRDefault="002E3D72" w:rsidP="00B11997">
            <w:pPr>
              <w:jc w:val="right"/>
              <w:rPr>
                <w:lang w:val="en-US"/>
              </w:rPr>
            </w:pPr>
            <w:r w:rsidRPr="00D11185">
              <w:rPr>
                <w:lang w:val="en-US"/>
              </w:rPr>
              <w:t>8,00 m</w:t>
            </w:r>
          </w:p>
        </w:tc>
        <w:tc>
          <w:tcPr>
            <w:tcW w:w="2266" w:type="dxa"/>
            <w:vMerge/>
          </w:tcPr>
          <w:p w14:paraId="2FB4C4D9" w14:textId="77777777" w:rsidR="002E3D72" w:rsidRPr="00D11185" w:rsidRDefault="002E3D72" w:rsidP="00B11997">
            <w:pPr>
              <w:rPr>
                <w:b/>
                <w:bCs/>
                <w:sz w:val="24"/>
                <w:szCs w:val="24"/>
                <w:lang w:val="en-US"/>
              </w:rPr>
            </w:pPr>
          </w:p>
        </w:tc>
        <w:tc>
          <w:tcPr>
            <w:tcW w:w="2266" w:type="dxa"/>
            <w:vMerge/>
          </w:tcPr>
          <w:p w14:paraId="44F08FF9" w14:textId="5619F02F" w:rsidR="002E3D72" w:rsidRPr="00D11185" w:rsidRDefault="002E3D72" w:rsidP="00B11997">
            <w:pPr>
              <w:jc w:val="right"/>
              <w:rPr>
                <w:lang w:val="en-US"/>
              </w:rPr>
            </w:pPr>
          </w:p>
        </w:tc>
      </w:tr>
      <w:tr w:rsidR="00051D71" w:rsidRPr="00D11185" w14:paraId="36FFBF3B" w14:textId="77777777" w:rsidTr="00FD7F3B">
        <w:tc>
          <w:tcPr>
            <w:tcW w:w="2265" w:type="dxa"/>
          </w:tcPr>
          <w:p w14:paraId="21BAC6D1" w14:textId="5B8FE01D" w:rsidR="00051D71" w:rsidRPr="00D11185" w:rsidRDefault="00051D71" w:rsidP="00051D71">
            <w:pPr>
              <w:rPr>
                <w:lang w:val="en-US"/>
              </w:rPr>
            </w:pPr>
            <w:r w:rsidRPr="00D11185">
              <w:rPr>
                <w:lang w:val="en-US"/>
              </w:rPr>
              <w:t>Compartment 2</w:t>
            </w:r>
          </w:p>
        </w:tc>
        <w:tc>
          <w:tcPr>
            <w:tcW w:w="2265" w:type="dxa"/>
          </w:tcPr>
          <w:p w14:paraId="156A0EFA" w14:textId="77777777" w:rsidR="00051D71" w:rsidRPr="00D11185" w:rsidRDefault="00051D71" w:rsidP="00051D71">
            <w:pPr>
              <w:jc w:val="right"/>
              <w:rPr>
                <w:lang w:val="en-US"/>
              </w:rPr>
            </w:pPr>
          </w:p>
        </w:tc>
        <w:tc>
          <w:tcPr>
            <w:tcW w:w="2266" w:type="dxa"/>
          </w:tcPr>
          <w:p w14:paraId="20CD5880" w14:textId="77777777" w:rsidR="00051D71" w:rsidRPr="00D11185" w:rsidRDefault="00051D71" w:rsidP="00051D71">
            <w:pPr>
              <w:rPr>
                <w:b/>
                <w:bCs/>
                <w:sz w:val="24"/>
                <w:szCs w:val="24"/>
                <w:lang w:val="en-US"/>
              </w:rPr>
            </w:pPr>
          </w:p>
        </w:tc>
        <w:tc>
          <w:tcPr>
            <w:tcW w:w="2266" w:type="dxa"/>
          </w:tcPr>
          <w:p w14:paraId="00C8EB83" w14:textId="77777777" w:rsidR="00051D71" w:rsidRPr="00D11185" w:rsidRDefault="00051D71" w:rsidP="00051D71">
            <w:pPr>
              <w:rPr>
                <w:lang w:val="en-US"/>
              </w:rPr>
            </w:pPr>
          </w:p>
        </w:tc>
      </w:tr>
      <w:tr w:rsidR="00051D71" w:rsidRPr="00D11185" w14:paraId="52EE157B" w14:textId="77777777" w:rsidTr="00FD7F3B">
        <w:tc>
          <w:tcPr>
            <w:tcW w:w="2265" w:type="dxa"/>
          </w:tcPr>
          <w:p w14:paraId="5B6DCDDB" w14:textId="3C33E67E" w:rsidR="00051D71" w:rsidRPr="00D11185" w:rsidRDefault="00051D71" w:rsidP="00051D71">
            <w:pPr>
              <w:rPr>
                <w:lang w:val="en-US"/>
              </w:rPr>
            </w:pPr>
            <w:r w:rsidRPr="00D11185">
              <w:rPr>
                <w:lang w:val="en-US"/>
              </w:rPr>
              <w:t>Internal width</w:t>
            </w:r>
          </w:p>
        </w:tc>
        <w:tc>
          <w:tcPr>
            <w:tcW w:w="2265" w:type="dxa"/>
          </w:tcPr>
          <w:p w14:paraId="1E7F31AA" w14:textId="2E1E49EA" w:rsidR="00051D71" w:rsidRPr="00D11185" w:rsidRDefault="00051D71" w:rsidP="00051D71">
            <w:pPr>
              <w:jc w:val="right"/>
              <w:rPr>
                <w:lang w:val="en-US"/>
              </w:rPr>
            </w:pPr>
            <w:r w:rsidRPr="00D11185">
              <w:rPr>
                <w:lang w:val="en-US"/>
              </w:rPr>
              <w:t>1,25 m</w:t>
            </w:r>
          </w:p>
        </w:tc>
        <w:tc>
          <w:tcPr>
            <w:tcW w:w="2266" w:type="dxa"/>
          </w:tcPr>
          <w:p w14:paraId="08AC69D1" w14:textId="6DD101DA" w:rsidR="00051D71" w:rsidRPr="00D11185" w:rsidRDefault="00051D71" w:rsidP="00051D71">
            <w:pPr>
              <w:rPr>
                <w:lang w:val="en-US"/>
              </w:rPr>
            </w:pPr>
            <w:r w:rsidRPr="00D11185">
              <w:rPr>
                <w:b/>
                <w:bCs/>
                <w:sz w:val="24"/>
                <w:szCs w:val="24"/>
                <w:lang w:val="en-US"/>
              </w:rPr>
              <w:t>Floor material</w:t>
            </w:r>
          </w:p>
        </w:tc>
        <w:tc>
          <w:tcPr>
            <w:tcW w:w="2266" w:type="dxa"/>
          </w:tcPr>
          <w:p w14:paraId="0A50A59C" w14:textId="0640E808" w:rsidR="00051D71" w:rsidRPr="00D11185" w:rsidRDefault="00051D71" w:rsidP="00051D71">
            <w:pPr>
              <w:rPr>
                <w:lang w:val="en-US"/>
              </w:rPr>
            </w:pPr>
            <w:r w:rsidRPr="00D11185">
              <w:rPr>
                <w:lang w:val="en-US"/>
              </w:rPr>
              <w:t>GRP</w:t>
            </w:r>
          </w:p>
        </w:tc>
      </w:tr>
      <w:tr w:rsidR="00051D71" w:rsidRPr="00B23127" w14:paraId="3C679ACA" w14:textId="77777777" w:rsidTr="00801666">
        <w:tc>
          <w:tcPr>
            <w:tcW w:w="2265" w:type="dxa"/>
          </w:tcPr>
          <w:p w14:paraId="12BAF849" w14:textId="1E31E9B5" w:rsidR="00051D71" w:rsidRPr="00D11185" w:rsidRDefault="00051D71" w:rsidP="00542A6D">
            <w:pPr>
              <w:rPr>
                <w:lang w:val="en-US"/>
              </w:rPr>
            </w:pPr>
            <w:bookmarkStart w:id="1" w:name="_Hlk68883969"/>
            <w:r w:rsidRPr="00D11185">
              <w:rPr>
                <w:lang w:val="en-US"/>
              </w:rPr>
              <w:t>Minimum length</w:t>
            </w:r>
          </w:p>
        </w:tc>
        <w:tc>
          <w:tcPr>
            <w:tcW w:w="2265" w:type="dxa"/>
          </w:tcPr>
          <w:p w14:paraId="29D3D1E0" w14:textId="4B4FF059" w:rsidR="00051D71" w:rsidRPr="00D11185" w:rsidRDefault="00051D71" w:rsidP="00542A6D">
            <w:pPr>
              <w:jc w:val="right"/>
              <w:rPr>
                <w:lang w:val="en-US"/>
              </w:rPr>
            </w:pPr>
            <w:r w:rsidRPr="00D11185">
              <w:rPr>
                <w:lang w:val="en-US"/>
              </w:rPr>
              <w:t>2,00 m</w:t>
            </w:r>
          </w:p>
        </w:tc>
        <w:tc>
          <w:tcPr>
            <w:tcW w:w="4532" w:type="dxa"/>
            <w:gridSpan w:val="2"/>
          </w:tcPr>
          <w:p w14:paraId="0570332B" w14:textId="688EA327" w:rsidR="00051D71" w:rsidRPr="00D11185" w:rsidRDefault="00051D71" w:rsidP="00542A6D">
            <w:pPr>
              <w:rPr>
                <w:lang w:val="en-US"/>
              </w:rPr>
            </w:pPr>
          </w:p>
        </w:tc>
      </w:tr>
      <w:tr w:rsidR="00051D71" w:rsidRPr="00D11185" w14:paraId="37DB12AE" w14:textId="77777777" w:rsidTr="00542A6D">
        <w:tc>
          <w:tcPr>
            <w:tcW w:w="2265" w:type="dxa"/>
          </w:tcPr>
          <w:p w14:paraId="7CEA13BF" w14:textId="0F7EA912" w:rsidR="00051D71" w:rsidRPr="00D11185" w:rsidRDefault="00051D71" w:rsidP="00542A6D">
            <w:pPr>
              <w:rPr>
                <w:lang w:val="en-US"/>
              </w:rPr>
            </w:pPr>
            <w:r w:rsidRPr="00D11185">
              <w:rPr>
                <w:lang w:val="en-US"/>
              </w:rPr>
              <w:t>Maximum length</w:t>
            </w:r>
          </w:p>
        </w:tc>
        <w:tc>
          <w:tcPr>
            <w:tcW w:w="2265" w:type="dxa"/>
          </w:tcPr>
          <w:p w14:paraId="3B04823E" w14:textId="7C886F8E" w:rsidR="00051D71" w:rsidRPr="00D11185" w:rsidRDefault="00051D71" w:rsidP="00542A6D">
            <w:pPr>
              <w:jc w:val="right"/>
              <w:rPr>
                <w:lang w:val="en-US"/>
              </w:rPr>
            </w:pPr>
            <w:r w:rsidRPr="00D11185">
              <w:rPr>
                <w:lang w:val="en-US"/>
              </w:rPr>
              <w:t>8,00 m</w:t>
            </w:r>
          </w:p>
        </w:tc>
        <w:tc>
          <w:tcPr>
            <w:tcW w:w="2266" w:type="dxa"/>
          </w:tcPr>
          <w:p w14:paraId="3705681B" w14:textId="3E5BB813" w:rsidR="00051D71" w:rsidRPr="00D11185" w:rsidRDefault="00051D71" w:rsidP="00542A6D">
            <w:pPr>
              <w:rPr>
                <w:lang w:val="en-US"/>
              </w:rPr>
            </w:pPr>
          </w:p>
        </w:tc>
        <w:tc>
          <w:tcPr>
            <w:tcW w:w="2266" w:type="dxa"/>
          </w:tcPr>
          <w:p w14:paraId="657796A5" w14:textId="4316021C" w:rsidR="00051D71" w:rsidRPr="00D11185" w:rsidRDefault="00051D71" w:rsidP="00542A6D">
            <w:pPr>
              <w:jc w:val="right"/>
              <w:rPr>
                <w:lang w:val="en-US"/>
              </w:rPr>
            </w:pPr>
          </w:p>
        </w:tc>
      </w:tr>
      <w:tr w:rsidR="00051D71" w:rsidRPr="00787DAE" w14:paraId="5026A584" w14:textId="77777777" w:rsidTr="00741E21">
        <w:tc>
          <w:tcPr>
            <w:tcW w:w="4530" w:type="dxa"/>
            <w:gridSpan w:val="2"/>
          </w:tcPr>
          <w:p w14:paraId="2C29A7F6" w14:textId="3330A066" w:rsidR="00051D71" w:rsidRPr="00D11185" w:rsidRDefault="00051D71" w:rsidP="00051D71">
            <w:pPr>
              <w:rPr>
                <w:lang w:val="en-US"/>
              </w:rPr>
            </w:pPr>
            <w:r w:rsidRPr="00D11185">
              <w:rPr>
                <w:lang w:val="en-US"/>
              </w:rPr>
              <w:t>Dimension of c</w:t>
            </w:r>
            <w:r>
              <w:rPr>
                <w:lang w:val="en-US"/>
              </w:rPr>
              <w:t>omp</w:t>
            </w:r>
            <w:r w:rsidRPr="00D11185">
              <w:rPr>
                <w:lang w:val="en-US"/>
              </w:rPr>
              <w:t>artme</w:t>
            </w:r>
            <w:r>
              <w:rPr>
                <w:lang w:val="en-US"/>
              </w:rPr>
              <w:t>nt 3 are self-determined by dimension of compartment 1 &amp; 2</w:t>
            </w:r>
          </w:p>
        </w:tc>
        <w:tc>
          <w:tcPr>
            <w:tcW w:w="2266" w:type="dxa"/>
          </w:tcPr>
          <w:p w14:paraId="551D42A9" w14:textId="2EEFB184" w:rsidR="00051D71" w:rsidRPr="00D11185" w:rsidRDefault="00051D71" w:rsidP="00542A6D">
            <w:pPr>
              <w:rPr>
                <w:lang w:val="en-US"/>
              </w:rPr>
            </w:pPr>
          </w:p>
        </w:tc>
        <w:tc>
          <w:tcPr>
            <w:tcW w:w="2266" w:type="dxa"/>
          </w:tcPr>
          <w:p w14:paraId="5E93335F" w14:textId="33B12BF2" w:rsidR="00051D71" w:rsidRPr="00D11185" w:rsidRDefault="00051D71" w:rsidP="00542A6D">
            <w:pPr>
              <w:jc w:val="right"/>
              <w:rPr>
                <w:lang w:val="en-US"/>
              </w:rPr>
            </w:pPr>
          </w:p>
        </w:tc>
      </w:tr>
      <w:bookmarkEnd w:id="1"/>
      <w:tr w:rsidR="00051D71" w:rsidRPr="00787DAE" w14:paraId="6E55F009" w14:textId="0B38E1AF" w:rsidTr="00E81B3C">
        <w:tc>
          <w:tcPr>
            <w:tcW w:w="2265" w:type="dxa"/>
          </w:tcPr>
          <w:p w14:paraId="3483DA67" w14:textId="77777777" w:rsidR="00051D71" w:rsidRPr="00D11185" w:rsidRDefault="00051D71" w:rsidP="00051D71">
            <w:pPr>
              <w:rPr>
                <w:lang w:val="en-US"/>
              </w:rPr>
            </w:pPr>
            <w:r w:rsidRPr="00D11185">
              <w:rPr>
                <w:lang w:val="en-US"/>
              </w:rPr>
              <w:t xml:space="preserve">Thickness </w:t>
            </w:r>
            <w:r>
              <w:rPr>
                <w:lang w:val="en-US"/>
              </w:rPr>
              <w:t xml:space="preserve">longitudinal </w:t>
            </w:r>
            <w:r w:rsidRPr="00D11185">
              <w:rPr>
                <w:lang w:val="en-US"/>
              </w:rPr>
              <w:t>partition</w:t>
            </w:r>
          </w:p>
        </w:tc>
        <w:tc>
          <w:tcPr>
            <w:tcW w:w="2265" w:type="dxa"/>
          </w:tcPr>
          <w:p w14:paraId="74280AFB" w14:textId="322CD6D2" w:rsidR="00051D71" w:rsidRPr="00D11185" w:rsidRDefault="00051D71" w:rsidP="00051D71">
            <w:pPr>
              <w:jc w:val="right"/>
              <w:rPr>
                <w:lang w:val="en-US"/>
              </w:rPr>
            </w:pPr>
            <w:r>
              <w:rPr>
                <w:lang w:val="en-US"/>
              </w:rPr>
              <w:t>50 mm</w:t>
            </w:r>
          </w:p>
        </w:tc>
        <w:tc>
          <w:tcPr>
            <w:tcW w:w="4532" w:type="dxa"/>
            <w:gridSpan w:val="2"/>
          </w:tcPr>
          <w:p w14:paraId="38AA0A32" w14:textId="26BB8F06" w:rsidR="00051D71" w:rsidRPr="00D11185" w:rsidRDefault="00051D71" w:rsidP="00051D71">
            <w:pPr>
              <w:jc w:val="right"/>
              <w:rPr>
                <w:lang w:val="en-US"/>
              </w:rPr>
            </w:pPr>
            <w:r w:rsidRPr="00D11185">
              <w:rPr>
                <w:b/>
                <w:bCs/>
                <w:sz w:val="24"/>
                <w:szCs w:val="24"/>
                <w:lang w:val="en-US"/>
              </w:rPr>
              <w:t xml:space="preserve">Calculated energy demand in worst case </w:t>
            </w:r>
          </w:p>
        </w:tc>
      </w:tr>
      <w:tr w:rsidR="00051D71" w:rsidRPr="00D11185" w14:paraId="5E7C2BA7" w14:textId="77777777" w:rsidTr="00542A6D">
        <w:tc>
          <w:tcPr>
            <w:tcW w:w="2265" w:type="dxa"/>
          </w:tcPr>
          <w:p w14:paraId="0FC24866" w14:textId="698F2545" w:rsidR="00051D71" w:rsidRPr="00D11185" w:rsidRDefault="00051D71" w:rsidP="00051D71">
            <w:pPr>
              <w:rPr>
                <w:lang w:val="en-US"/>
              </w:rPr>
            </w:pPr>
            <w:r w:rsidRPr="00D11185">
              <w:rPr>
                <w:lang w:val="en-US"/>
              </w:rPr>
              <w:t xml:space="preserve">K-value </w:t>
            </w:r>
            <w:r>
              <w:rPr>
                <w:lang w:val="en-US"/>
              </w:rPr>
              <w:t xml:space="preserve">longitudinal </w:t>
            </w:r>
            <w:r w:rsidRPr="00D11185">
              <w:rPr>
                <w:lang w:val="en-US"/>
              </w:rPr>
              <w:t>partition</w:t>
            </w:r>
          </w:p>
        </w:tc>
        <w:tc>
          <w:tcPr>
            <w:tcW w:w="2265" w:type="dxa"/>
          </w:tcPr>
          <w:p w14:paraId="2FDD3000" w14:textId="121FE88A" w:rsidR="00051D71" w:rsidRPr="00D11185" w:rsidRDefault="00051D71" w:rsidP="00051D71">
            <w:pPr>
              <w:jc w:val="right"/>
              <w:rPr>
                <w:lang w:val="en-US"/>
              </w:rPr>
            </w:pPr>
            <w:r>
              <w:rPr>
                <w:lang w:val="en-US"/>
              </w:rPr>
              <w:t>1</w:t>
            </w:r>
            <w:r w:rsidRPr="00D11185">
              <w:rPr>
                <w:lang w:val="en-US"/>
              </w:rPr>
              <w:t>,</w:t>
            </w:r>
            <w:r>
              <w:rPr>
                <w:lang w:val="en-US"/>
              </w:rPr>
              <w:t>50</w:t>
            </w:r>
            <w:r w:rsidRPr="00D11185">
              <w:rPr>
                <w:lang w:val="en-US"/>
              </w:rPr>
              <w:t xml:space="preserve"> W/m2/K</w:t>
            </w:r>
          </w:p>
        </w:tc>
        <w:tc>
          <w:tcPr>
            <w:tcW w:w="2266" w:type="dxa"/>
          </w:tcPr>
          <w:p w14:paraId="53873130" w14:textId="4C81100D" w:rsidR="00051D71" w:rsidRPr="00D11185" w:rsidRDefault="00051D71" w:rsidP="00051D71">
            <w:pPr>
              <w:rPr>
                <w:lang w:val="en-US"/>
              </w:rPr>
            </w:pPr>
            <w:r w:rsidRPr="00D11185">
              <w:rPr>
                <w:lang w:val="en-US"/>
              </w:rPr>
              <w:t>Compartment 1</w:t>
            </w:r>
          </w:p>
        </w:tc>
        <w:tc>
          <w:tcPr>
            <w:tcW w:w="2266" w:type="dxa"/>
          </w:tcPr>
          <w:p w14:paraId="0476D954" w14:textId="07920E71" w:rsidR="00051D71" w:rsidRPr="00D11185" w:rsidRDefault="00051D71" w:rsidP="00051D71">
            <w:pPr>
              <w:jc w:val="right"/>
              <w:rPr>
                <w:lang w:val="en-US"/>
              </w:rPr>
            </w:pPr>
            <w:r>
              <w:rPr>
                <w:lang w:val="en-US"/>
              </w:rPr>
              <w:t xml:space="preserve">-2 450 </w:t>
            </w:r>
            <w:r w:rsidRPr="00D11185">
              <w:rPr>
                <w:lang w:val="en-US"/>
              </w:rPr>
              <w:t>W</w:t>
            </w:r>
          </w:p>
        </w:tc>
      </w:tr>
      <w:tr w:rsidR="00051D71" w:rsidRPr="00D11185" w14:paraId="50A45A0C" w14:textId="6D79D338" w:rsidTr="00542A6D">
        <w:tc>
          <w:tcPr>
            <w:tcW w:w="2265" w:type="dxa"/>
          </w:tcPr>
          <w:p w14:paraId="3C5A79A8" w14:textId="4A9567A3" w:rsidR="00051D71" w:rsidRPr="00D11185" w:rsidRDefault="00051D71" w:rsidP="00051D71">
            <w:pPr>
              <w:rPr>
                <w:lang w:val="en-US"/>
              </w:rPr>
            </w:pPr>
            <w:r w:rsidRPr="00D11185">
              <w:rPr>
                <w:lang w:val="en-US"/>
              </w:rPr>
              <w:t xml:space="preserve">Thickness </w:t>
            </w:r>
            <w:r>
              <w:rPr>
                <w:lang w:val="en-US"/>
              </w:rPr>
              <w:t xml:space="preserve">transversal </w:t>
            </w:r>
            <w:r w:rsidRPr="00D11185">
              <w:rPr>
                <w:lang w:val="en-US"/>
              </w:rPr>
              <w:t>partition</w:t>
            </w:r>
          </w:p>
        </w:tc>
        <w:tc>
          <w:tcPr>
            <w:tcW w:w="2265" w:type="dxa"/>
          </w:tcPr>
          <w:p w14:paraId="01C94928" w14:textId="387EF219" w:rsidR="00051D71" w:rsidRPr="00D11185" w:rsidRDefault="00051D71" w:rsidP="00051D71">
            <w:pPr>
              <w:jc w:val="right"/>
              <w:rPr>
                <w:lang w:val="en-US"/>
              </w:rPr>
            </w:pPr>
            <w:r>
              <w:rPr>
                <w:lang w:val="en-US"/>
              </w:rPr>
              <w:t>50</w:t>
            </w:r>
            <w:r w:rsidRPr="00D11185">
              <w:rPr>
                <w:lang w:val="en-US"/>
              </w:rPr>
              <w:t xml:space="preserve"> </w:t>
            </w:r>
            <w:r>
              <w:rPr>
                <w:lang w:val="en-US"/>
              </w:rPr>
              <w:t>m</w:t>
            </w:r>
            <w:r w:rsidRPr="00D11185">
              <w:rPr>
                <w:lang w:val="en-US"/>
              </w:rPr>
              <w:t>m</w:t>
            </w:r>
          </w:p>
        </w:tc>
        <w:tc>
          <w:tcPr>
            <w:tcW w:w="2266" w:type="dxa"/>
          </w:tcPr>
          <w:p w14:paraId="7E8FD241" w14:textId="0E51AACD" w:rsidR="00051D71" w:rsidRPr="00D11185" w:rsidRDefault="00051D71" w:rsidP="00051D71">
            <w:pPr>
              <w:rPr>
                <w:lang w:val="en-US"/>
              </w:rPr>
            </w:pPr>
            <w:r w:rsidRPr="00D11185">
              <w:rPr>
                <w:lang w:val="en-US"/>
              </w:rPr>
              <w:t>Compartment 2</w:t>
            </w:r>
          </w:p>
        </w:tc>
        <w:tc>
          <w:tcPr>
            <w:tcW w:w="2266" w:type="dxa"/>
          </w:tcPr>
          <w:p w14:paraId="31E24601" w14:textId="0940BFE0" w:rsidR="00051D71" w:rsidRPr="00D11185" w:rsidRDefault="00051D71" w:rsidP="00051D71">
            <w:pPr>
              <w:jc w:val="right"/>
              <w:rPr>
                <w:lang w:val="en-US"/>
              </w:rPr>
            </w:pPr>
            <w:r>
              <w:rPr>
                <w:lang w:val="en-US"/>
              </w:rPr>
              <w:t xml:space="preserve">3 726 </w:t>
            </w:r>
            <w:r w:rsidRPr="00D11185">
              <w:rPr>
                <w:lang w:val="en-US"/>
              </w:rPr>
              <w:t>W</w:t>
            </w:r>
          </w:p>
        </w:tc>
      </w:tr>
      <w:tr w:rsidR="00051D71" w:rsidRPr="00D11185" w14:paraId="4E67DD50" w14:textId="77777777" w:rsidTr="00542A6D">
        <w:tc>
          <w:tcPr>
            <w:tcW w:w="2265" w:type="dxa"/>
          </w:tcPr>
          <w:p w14:paraId="4C1F555A" w14:textId="0A429C38" w:rsidR="00051D71" w:rsidRPr="00D11185" w:rsidRDefault="00051D71" w:rsidP="00051D71">
            <w:pPr>
              <w:rPr>
                <w:lang w:val="en-US"/>
              </w:rPr>
            </w:pPr>
            <w:r w:rsidRPr="00D11185">
              <w:rPr>
                <w:lang w:val="en-US"/>
              </w:rPr>
              <w:t xml:space="preserve">K-value </w:t>
            </w:r>
            <w:r>
              <w:rPr>
                <w:lang w:val="en-US"/>
              </w:rPr>
              <w:t xml:space="preserve">transversal </w:t>
            </w:r>
            <w:r w:rsidRPr="00D11185">
              <w:rPr>
                <w:lang w:val="en-US"/>
              </w:rPr>
              <w:t>partition</w:t>
            </w:r>
          </w:p>
        </w:tc>
        <w:tc>
          <w:tcPr>
            <w:tcW w:w="2265" w:type="dxa"/>
          </w:tcPr>
          <w:p w14:paraId="691A331D" w14:textId="32E61EE5" w:rsidR="00051D71" w:rsidRPr="00D11185" w:rsidRDefault="00051D71" w:rsidP="00051D71">
            <w:pPr>
              <w:jc w:val="right"/>
              <w:rPr>
                <w:lang w:val="en-US"/>
              </w:rPr>
            </w:pPr>
            <w:r w:rsidRPr="00D11185">
              <w:rPr>
                <w:lang w:val="en-US"/>
              </w:rPr>
              <w:t>2,6</w:t>
            </w:r>
            <w:r>
              <w:rPr>
                <w:lang w:val="en-US"/>
              </w:rPr>
              <w:t>0</w:t>
            </w:r>
            <w:r w:rsidRPr="00D11185">
              <w:rPr>
                <w:lang w:val="en-US"/>
              </w:rPr>
              <w:t xml:space="preserve"> W/m2/K</w:t>
            </w:r>
          </w:p>
        </w:tc>
        <w:tc>
          <w:tcPr>
            <w:tcW w:w="2266" w:type="dxa"/>
          </w:tcPr>
          <w:p w14:paraId="2D27BC13" w14:textId="6E123969" w:rsidR="00051D71" w:rsidRPr="00D11185" w:rsidRDefault="00051D71" w:rsidP="00051D71">
            <w:pPr>
              <w:rPr>
                <w:lang w:val="en-US"/>
              </w:rPr>
            </w:pPr>
            <w:r w:rsidRPr="00D11185">
              <w:rPr>
                <w:lang w:val="en-US"/>
              </w:rPr>
              <w:t>Compartment 3</w:t>
            </w:r>
          </w:p>
        </w:tc>
        <w:tc>
          <w:tcPr>
            <w:tcW w:w="2266" w:type="dxa"/>
          </w:tcPr>
          <w:p w14:paraId="6866E4E4" w14:textId="140D980B" w:rsidR="00051D71" w:rsidRPr="00D11185" w:rsidRDefault="00051D71" w:rsidP="00051D71">
            <w:pPr>
              <w:jc w:val="right"/>
              <w:rPr>
                <w:lang w:val="en-US"/>
              </w:rPr>
            </w:pPr>
            <w:r>
              <w:rPr>
                <w:lang w:val="en-US"/>
              </w:rPr>
              <w:t>2 556 W</w:t>
            </w:r>
          </w:p>
        </w:tc>
      </w:tr>
    </w:tbl>
    <w:p w14:paraId="49F212D1" w14:textId="46B9D02A" w:rsidR="00D20E6C" w:rsidRDefault="00D20E6C" w:rsidP="00D20E6C">
      <w:pPr>
        <w:rPr>
          <w:lang w:val="en-US"/>
        </w:rPr>
      </w:pPr>
    </w:p>
    <w:p w14:paraId="6173C7C1" w14:textId="532CE298" w:rsidR="004646CD" w:rsidRPr="000251AA" w:rsidRDefault="004646CD" w:rsidP="004646CD">
      <w:pPr>
        <w:jc w:val="center"/>
        <w:rPr>
          <w:lang w:val="en-US"/>
        </w:rPr>
      </w:pPr>
      <w:r>
        <w:rPr>
          <w:lang w:val="en-US"/>
        </w:rPr>
        <w:t>---</w:t>
      </w:r>
    </w:p>
    <w:sectPr w:rsidR="004646CD" w:rsidRPr="000251AA" w:rsidSect="00E630C2">
      <w:headerReference w:type="even" r:id="rId14"/>
      <w:headerReference w:type="default" r:id="rId15"/>
      <w:footerReference w:type="even" r:id="rId16"/>
      <w:footerReference w:type="default" r:id="rId17"/>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BE616" w14:textId="77777777" w:rsidR="00B07C7B" w:rsidRDefault="00B07C7B">
      <w:pPr>
        <w:spacing w:after="0" w:line="240" w:lineRule="auto"/>
      </w:pPr>
      <w:r>
        <w:separator/>
      </w:r>
    </w:p>
  </w:endnote>
  <w:endnote w:type="continuationSeparator" w:id="0">
    <w:p w14:paraId="2E982FD2" w14:textId="77777777" w:rsidR="00B07C7B" w:rsidRDefault="00B07C7B">
      <w:pPr>
        <w:spacing w:after="0" w:line="240" w:lineRule="auto"/>
      </w:pPr>
      <w:r>
        <w:continuationSeparator/>
      </w:r>
    </w:p>
  </w:endnote>
  <w:endnote w:type="continuationNotice" w:id="1">
    <w:p w14:paraId="0E2BA450" w14:textId="77777777" w:rsidR="00B07C7B" w:rsidRDefault="00B07C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9CE13" w14:textId="77777777" w:rsidR="0004166C" w:rsidRPr="00E630C2" w:rsidRDefault="006023BE" w:rsidP="00E630C2">
    <w:pPr>
      <w:pStyle w:val="Footer"/>
      <w:tabs>
        <w:tab w:val="right" w:pos="9598"/>
      </w:tabs>
      <w:rPr>
        <w:rFonts w:asciiTheme="majorBidi" w:hAnsiTheme="majorBidi" w:cstheme="majorBidi"/>
        <w:sz w:val="18"/>
        <w:szCs w:val="18"/>
      </w:rPr>
    </w:pPr>
    <w:r w:rsidRPr="00E630C2">
      <w:rPr>
        <w:rFonts w:asciiTheme="majorBidi" w:hAnsiTheme="majorBidi" w:cstheme="majorBidi"/>
        <w:b/>
        <w:sz w:val="18"/>
      </w:rPr>
      <w:fldChar w:fldCharType="begin"/>
    </w:r>
    <w:r w:rsidRPr="00E630C2">
      <w:rPr>
        <w:rFonts w:asciiTheme="majorBidi" w:hAnsiTheme="majorBidi" w:cstheme="majorBidi"/>
        <w:b/>
        <w:sz w:val="18"/>
      </w:rPr>
      <w:instrText xml:space="preserve"> PAGE  \* MERGEFORMAT </w:instrText>
    </w:r>
    <w:r w:rsidRPr="00E630C2">
      <w:rPr>
        <w:rFonts w:asciiTheme="majorBidi" w:hAnsiTheme="majorBidi" w:cstheme="majorBidi"/>
        <w:b/>
        <w:sz w:val="18"/>
      </w:rPr>
      <w:fldChar w:fldCharType="separate"/>
    </w:r>
    <w:r>
      <w:rPr>
        <w:rFonts w:asciiTheme="majorBidi" w:hAnsiTheme="majorBidi" w:cstheme="majorBidi"/>
        <w:b/>
        <w:sz w:val="18"/>
      </w:rPr>
      <w:t>3</w:t>
    </w:r>
    <w:r w:rsidRPr="00E630C2">
      <w:rPr>
        <w:rFonts w:asciiTheme="majorBidi" w:hAnsiTheme="majorBidi" w:cstheme="majorBidi"/>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4EDD7" w14:textId="263DFD9C" w:rsidR="0004166C" w:rsidRPr="00E630C2" w:rsidRDefault="006023BE" w:rsidP="00E630C2">
    <w:pPr>
      <w:pStyle w:val="Footer"/>
      <w:tabs>
        <w:tab w:val="right" w:pos="9598"/>
      </w:tabs>
      <w:jc w:val="right"/>
      <w:rPr>
        <w:rFonts w:asciiTheme="majorBidi" w:hAnsiTheme="majorBidi" w:cstheme="majorBidi"/>
      </w:rPr>
    </w:pPr>
    <w:r w:rsidRPr="00E630C2">
      <w:rPr>
        <w:rFonts w:asciiTheme="majorBidi" w:hAnsiTheme="majorBidi" w:cstheme="majorBidi"/>
        <w:b/>
        <w:sz w:val="18"/>
      </w:rPr>
      <w:fldChar w:fldCharType="begin"/>
    </w:r>
    <w:r w:rsidRPr="00E630C2">
      <w:rPr>
        <w:rFonts w:asciiTheme="majorBidi" w:hAnsiTheme="majorBidi" w:cstheme="majorBidi"/>
        <w:b/>
        <w:sz w:val="18"/>
      </w:rPr>
      <w:instrText xml:space="preserve"> PAGE  \* MERGEFORMAT </w:instrText>
    </w:r>
    <w:r w:rsidRPr="00E630C2">
      <w:rPr>
        <w:rFonts w:asciiTheme="majorBidi" w:hAnsiTheme="majorBidi" w:cstheme="majorBidi"/>
        <w:b/>
        <w:sz w:val="18"/>
      </w:rPr>
      <w:fldChar w:fldCharType="separate"/>
    </w:r>
    <w:r w:rsidR="006A2B28">
      <w:rPr>
        <w:rFonts w:asciiTheme="majorBidi" w:hAnsiTheme="majorBidi" w:cstheme="majorBidi"/>
        <w:b/>
        <w:noProof/>
        <w:sz w:val="18"/>
      </w:rPr>
      <w:t>2</w:t>
    </w:r>
    <w:r w:rsidRPr="00E630C2">
      <w:rPr>
        <w:rFonts w:asciiTheme="majorBidi" w:hAnsiTheme="majorBidi" w:cstheme="majorBidi"/>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DE888" w14:textId="77777777" w:rsidR="00B07C7B" w:rsidRDefault="00B07C7B">
      <w:pPr>
        <w:spacing w:after="0" w:line="240" w:lineRule="auto"/>
      </w:pPr>
      <w:r>
        <w:separator/>
      </w:r>
    </w:p>
  </w:footnote>
  <w:footnote w:type="continuationSeparator" w:id="0">
    <w:p w14:paraId="46E4C7F8" w14:textId="77777777" w:rsidR="00B07C7B" w:rsidRDefault="00B07C7B">
      <w:pPr>
        <w:spacing w:after="0" w:line="240" w:lineRule="auto"/>
      </w:pPr>
      <w:r>
        <w:continuationSeparator/>
      </w:r>
    </w:p>
  </w:footnote>
  <w:footnote w:type="continuationNotice" w:id="1">
    <w:p w14:paraId="748C5F25" w14:textId="77777777" w:rsidR="00B07C7B" w:rsidRDefault="00B07C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8CCE9" w14:textId="77777777" w:rsidR="0004166C" w:rsidRPr="00E630C2" w:rsidRDefault="006023BE" w:rsidP="00E630C2">
    <w:pPr>
      <w:pBdr>
        <w:bottom w:val="single" w:sz="4" w:space="1" w:color="auto"/>
      </w:pBdr>
      <w:suppressAutoHyphens/>
      <w:spacing w:after="0" w:line="240" w:lineRule="auto"/>
      <w:rPr>
        <w:rFonts w:ascii="Times New Roman" w:eastAsia="SimSun" w:hAnsi="Times New Roman" w:cs="Times New Roman"/>
        <w:sz w:val="18"/>
        <w:szCs w:val="18"/>
        <w:lang w:val="fr-CH" w:eastAsia="zh-CN"/>
      </w:rPr>
    </w:pPr>
    <w:r w:rsidRPr="00737E58">
      <w:rPr>
        <w:rFonts w:ascii="Times New Roman" w:eastAsia="SimSun" w:hAnsi="Times New Roman" w:cs="Times New Roman"/>
        <w:b/>
        <w:sz w:val="18"/>
        <w:szCs w:val="18"/>
        <w:lang w:val="fr-CH" w:eastAsia="zh-CN"/>
      </w:rPr>
      <w:t>INF.</w:t>
    </w:r>
    <w:r>
      <w:rPr>
        <w:rFonts w:ascii="Times New Roman" w:eastAsia="SimSun" w:hAnsi="Times New Roman" w:cs="Times New Roman"/>
        <w:b/>
        <w:sz w:val="18"/>
        <w:szCs w:val="18"/>
        <w:lang w:val="fr-CH" w:eastAsia="zh-CN"/>
      </w:rPr>
      <w:t>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FF854" w14:textId="1AD5C7F2" w:rsidR="0004166C" w:rsidRPr="00737E58" w:rsidRDefault="00B07C7B" w:rsidP="00E630C2">
    <w:pPr>
      <w:pBdr>
        <w:bottom w:val="single" w:sz="4" w:space="1" w:color="auto"/>
      </w:pBdr>
      <w:suppressAutoHyphens/>
      <w:spacing w:after="0" w:line="240" w:lineRule="auto"/>
      <w:jc w:val="right"/>
      <w:rPr>
        <w:rFonts w:ascii="Times New Roman" w:eastAsia="SimSun" w:hAnsi="Times New Roman" w:cs="Times New Roman"/>
        <w:sz w:val="18"/>
        <w:szCs w:val="18"/>
        <w:lang w:val="fr-CH"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C1838"/>
    <w:multiLevelType w:val="hybridMultilevel"/>
    <w:tmpl w:val="FC40BDA2"/>
    <w:lvl w:ilvl="0" w:tplc="6E680EAA">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7C2EEE"/>
    <w:multiLevelType w:val="hybridMultilevel"/>
    <w:tmpl w:val="3B92CFA2"/>
    <w:lvl w:ilvl="0" w:tplc="F822CCE0">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884CAA"/>
    <w:multiLevelType w:val="hybridMultilevel"/>
    <w:tmpl w:val="82E27980"/>
    <w:lvl w:ilvl="0" w:tplc="E498456A">
      <w:start w:val="1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FDE7B3C"/>
    <w:multiLevelType w:val="hybridMultilevel"/>
    <w:tmpl w:val="7A6C1684"/>
    <w:lvl w:ilvl="0" w:tplc="502C2742">
      <w:start w:val="1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D49252F"/>
    <w:multiLevelType w:val="hybridMultilevel"/>
    <w:tmpl w:val="6F440E7E"/>
    <w:lvl w:ilvl="0" w:tplc="E6B42E02">
      <w:start w:val="11"/>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631F592C"/>
    <w:multiLevelType w:val="hybridMultilevel"/>
    <w:tmpl w:val="5CE8C468"/>
    <w:lvl w:ilvl="0" w:tplc="B5A4FB2C">
      <w:start w:val="1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79D4FBE"/>
    <w:multiLevelType w:val="hybridMultilevel"/>
    <w:tmpl w:val="9BF22CFC"/>
    <w:lvl w:ilvl="0" w:tplc="DA78F1B0">
      <w:start w:val="11"/>
      <w:numFmt w:val="bullet"/>
      <w:lvlText w:val="-"/>
      <w:lvlJc w:val="left"/>
      <w:pPr>
        <w:ind w:left="1490" w:hanging="360"/>
      </w:pPr>
      <w:rPr>
        <w:rFonts w:ascii="Calibri" w:eastAsiaTheme="minorHAnsi" w:hAnsi="Calibri" w:cs="Calibri"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bech Mireles Diaz">
    <w15:presenceInfo w15:providerId="None" w15:userId="Alibech Mireles Dia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1AA"/>
    <w:rsid w:val="000251AA"/>
    <w:rsid w:val="000317EB"/>
    <w:rsid w:val="00043A8E"/>
    <w:rsid w:val="00051D71"/>
    <w:rsid w:val="000638C5"/>
    <w:rsid w:val="00082842"/>
    <w:rsid w:val="000C4062"/>
    <w:rsid w:val="000D3737"/>
    <w:rsid w:val="000D64D9"/>
    <w:rsid w:val="000E34CB"/>
    <w:rsid w:val="000E71B0"/>
    <w:rsid w:val="000F4555"/>
    <w:rsid w:val="00123020"/>
    <w:rsid w:val="00137C93"/>
    <w:rsid w:val="00150569"/>
    <w:rsid w:val="001559CA"/>
    <w:rsid w:val="00156FA7"/>
    <w:rsid w:val="00161A83"/>
    <w:rsid w:val="00164990"/>
    <w:rsid w:val="00183F3F"/>
    <w:rsid w:val="0019112D"/>
    <w:rsid w:val="001A2C7F"/>
    <w:rsid w:val="002264F4"/>
    <w:rsid w:val="00237126"/>
    <w:rsid w:val="0024652A"/>
    <w:rsid w:val="00265E05"/>
    <w:rsid w:val="002759F2"/>
    <w:rsid w:val="00286AA5"/>
    <w:rsid w:val="0029139D"/>
    <w:rsid w:val="0029627C"/>
    <w:rsid w:val="002A1050"/>
    <w:rsid w:val="002C058E"/>
    <w:rsid w:val="002E3D72"/>
    <w:rsid w:val="002E5077"/>
    <w:rsid w:val="00313148"/>
    <w:rsid w:val="00333165"/>
    <w:rsid w:val="00333B5D"/>
    <w:rsid w:val="003601C0"/>
    <w:rsid w:val="003724AC"/>
    <w:rsid w:val="00372CDC"/>
    <w:rsid w:val="00373913"/>
    <w:rsid w:val="00394490"/>
    <w:rsid w:val="003B4498"/>
    <w:rsid w:val="003D67E2"/>
    <w:rsid w:val="004326A5"/>
    <w:rsid w:val="004646CD"/>
    <w:rsid w:val="0046596D"/>
    <w:rsid w:val="00481F28"/>
    <w:rsid w:val="004C0CAB"/>
    <w:rsid w:val="0052723D"/>
    <w:rsid w:val="00542A6D"/>
    <w:rsid w:val="00572627"/>
    <w:rsid w:val="005811CB"/>
    <w:rsid w:val="006023BE"/>
    <w:rsid w:val="00615B77"/>
    <w:rsid w:val="00616128"/>
    <w:rsid w:val="006241D5"/>
    <w:rsid w:val="006352D5"/>
    <w:rsid w:val="006453C3"/>
    <w:rsid w:val="006766FF"/>
    <w:rsid w:val="006A2B28"/>
    <w:rsid w:val="006C0090"/>
    <w:rsid w:val="006C203E"/>
    <w:rsid w:val="00702CDF"/>
    <w:rsid w:val="0070597A"/>
    <w:rsid w:val="00740E6E"/>
    <w:rsid w:val="00763E05"/>
    <w:rsid w:val="007657D7"/>
    <w:rsid w:val="007751F6"/>
    <w:rsid w:val="00776B2A"/>
    <w:rsid w:val="00787DAE"/>
    <w:rsid w:val="00795FB4"/>
    <w:rsid w:val="007D0406"/>
    <w:rsid w:val="0083091B"/>
    <w:rsid w:val="008348C2"/>
    <w:rsid w:val="008542AB"/>
    <w:rsid w:val="008674C2"/>
    <w:rsid w:val="00887595"/>
    <w:rsid w:val="008A4982"/>
    <w:rsid w:val="008A50C9"/>
    <w:rsid w:val="008D31E0"/>
    <w:rsid w:val="00952A10"/>
    <w:rsid w:val="0096045E"/>
    <w:rsid w:val="00966F60"/>
    <w:rsid w:val="009707C6"/>
    <w:rsid w:val="00982087"/>
    <w:rsid w:val="009943C4"/>
    <w:rsid w:val="009C7EF5"/>
    <w:rsid w:val="009D0FF3"/>
    <w:rsid w:val="009F429A"/>
    <w:rsid w:val="00A13814"/>
    <w:rsid w:val="00A16226"/>
    <w:rsid w:val="00A231C4"/>
    <w:rsid w:val="00A27557"/>
    <w:rsid w:val="00A314C1"/>
    <w:rsid w:val="00A32FDB"/>
    <w:rsid w:val="00A3699D"/>
    <w:rsid w:val="00A53102"/>
    <w:rsid w:val="00A63207"/>
    <w:rsid w:val="00AD76EC"/>
    <w:rsid w:val="00AF5506"/>
    <w:rsid w:val="00AF592B"/>
    <w:rsid w:val="00B0131D"/>
    <w:rsid w:val="00B07C7B"/>
    <w:rsid w:val="00B11AFE"/>
    <w:rsid w:val="00B13D17"/>
    <w:rsid w:val="00B21AD8"/>
    <w:rsid w:val="00B23127"/>
    <w:rsid w:val="00B27407"/>
    <w:rsid w:val="00B506B4"/>
    <w:rsid w:val="00B56AFC"/>
    <w:rsid w:val="00B948D4"/>
    <w:rsid w:val="00BA7303"/>
    <w:rsid w:val="00BD03A8"/>
    <w:rsid w:val="00C0556C"/>
    <w:rsid w:val="00C17870"/>
    <w:rsid w:val="00C20D77"/>
    <w:rsid w:val="00C37EBC"/>
    <w:rsid w:val="00C53640"/>
    <w:rsid w:val="00C87F70"/>
    <w:rsid w:val="00CA499F"/>
    <w:rsid w:val="00CC73FB"/>
    <w:rsid w:val="00CE121B"/>
    <w:rsid w:val="00CF1B8A"/>
    <w:rsid w:val="00CF4AF8"/>
    <w:rsid w:val="00CF747E"/>
    <w:rsid w:val="00D068CB"/>
    <w:rsid w:val="00D11185"/>
    <w:rsid w:val="00D13D40"/>
    <w:rsid w:val="00D20E6C"/>
    <w:rsid w:val="00D43324"/>
    <w:rsid w:val="00D51C14"/>
    <w:rsid w:val="00D553D3"/>
    <w:rsid w:val="00D65FCA"/>
    <w:rsid w:val="00D71643"/>
    <w:rsid w:val="00D820CF"/>
    <w:rsid w:val="00DA2F79"/>
    <w:rsid w:val="00DC2B55"/>
    <w:rsid w:val="00DC5203"/>
    <w:rsid w:val="00DD2AA3"/>
    <w:rsid w:val="00DD6B21"/>
    <w:rsid w:val="00E36262"/>
    <w:rsid w:val="00E43C85"/>
    <w:rsid w:val="00E45130"/>
    <w:rsid w:val="00E6260A"/>
    <w:rsid w:val="00EA681C"/>
    <w:rsid w:val="00EB4DF4"/>
    <w:rsid w:val="00EC148C"/>
    <w:rsid w:val="00EC74CB"/>
    <w:rsid w:val="00EE6BC5"/>
    <w:rsid w:val="00EF1105"/>
    <w:rsid w:val="00EF5D5F"/>
    <w:rsid w:val="00F1626B"/>
    <w:rsid w:val="00F20EE0"/>
    <w:rsid w:val="00F5228B"/>
    <w:rsid w:val="00F80ED7"/>
    <w:rsid w:val="00FB11CB"/>
    <w:rsid w:val="00FB72CF"/>
    <w:rsid w:val="00FF1866"/>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5D15D"/>
  <w15:chartTrackingRefBased/>
  <w15:docId w15:val="{6902D871-0C3F-4B5E-8D12-8A65C219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3GChar">
    <w:name w:val="_ H_2/3_G Char"/>
    <w:link w:val="H23G"/>
    <w:locked/>
    <w:rsid w:val="000251AA"/>
    <w:rPr>
      <w:b/>
    </w:rPr>
  </w:style>
  <w:style w:type="paragraph" w:customStyle="1" w:styleId="H23G">
    <w:name w:val="_ H_2/3_G"/>
    <w:basedOn w:val="Normal"/>
    <w:next w:val="Normal"/>
    <w:link w:val="H23GChar"/>
    <w:qFormat/>
    <w:rsid w:val="000251AA"/>
    <w:pPr>
      <w:keepNext/>
      <w:keepLines/>
      <w:tabs>
        <w:tab w:val="right" w:pos="851"/>
      </w:tabs>
      <w:suppressAutoHyphens/>
      <w:spacing w:before="240" w:after="120" w:line="240" w:lineRule="exact"/>
      <w:ind w:left="1134" w:right="1134" w:hanging="1134"/>
      <w:jc w:val="both"/>
    </w:pPr>
    <w:rPr>
      <w:b/>
    </w:rPr>
  </w:style>
  <w:style w:type="paragraph" w:customStyle="1" w:styleId="H1G">
    <w:name w:val="_ H_1_G"/>
    <w:basedOn w:val="Normal"/>
    <w:next w:val="Normal"/>
    <w:rsid w:val="000251AA"/>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n-GB"/>
    </w:rPr>
  </w:style>
  <w:style w:type="paragraph" w:styleId="Footer">
    <w:name w:val="footer"/>
    <w:aliases w:val="3_G"/>
    <w:basedOn w:val="Normal"/>
    <w:link w:val="FooterChar"/>
    <w:unhideWhenUsed/>
    <w:rsid w:val="000251AA"/>
    <w:pPr>
      <w:tabs>
        <w:tab w:val="center" w:pos="4513"/>
        <w:tab w:val="right" w:pos="9026"/>
      </w:tabs>
      <w:spacing w:after="0" w:line="240" w:lineRule="auto"/>
    </w:pPr>
  </w:style>
  <w:style w:type="character" w:customStyle="1" w:styleId="FooterChar">
    <w:name w:val="Footer Char"/>
    <w:aliases w:val="3_G Char"/>
    <w:basedOn w:val="DefaultParagraphFont"/>
    <w:link w:val="Footer"/>
    <w:rsid w:val="000251AA"/>
  </w:style>
  <w:style w:type="table" w:styleId="TableGrid">
    <w:name w:val="Table Grid"/>
    <w:basedOn w:val="TableNormal"/>
    <w:uiPriority w:val="39"/>
    <w:rsid w:val="00635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5D5F"/>
    <w:pPr>
      <w:ind w:left="720"/>
      <w:contextualSpacing/>
    </w:pPr>
  </w:style>
  <w:style w:type="paragraph" w:styleId="Header">
    <w:name w:val="header"/>
    <w:basedOn w:val="Normal"/>
    <w:link w:val="HeaderChar"/>
    <w:uiPriority w:val="99"/>
    <w:unhideWhenUsed/>
    <w:rsid w:val="000D64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64D9"/>
  </w:style>
  <w:style w:type="paragraph" w:styleId="BalloonText">
    <w:name w:val="Balloon Text"/>
    <w:basedOn w:val="Normal"/>
    <w:link w:val="BalloonTextChar"/>
    <w:uiPriority w:val="99"/>
    <w:semiHidden/>
    <w:unhideWhenUsed/>
    <w:rsid w:val="00237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126"/>
    <w:rPr>
      <w:rFonts w:ascii="Segoe UI" w:hAnsi="Segoe UI" w:cs="Segoe UI"/>
      <w:sz w:val="18"/>
      <w:szCs w:val="18"/>
    </w:rPr>
  </w:style>
  <w:style w:type="character" w:styleId="CommentReference">
    <w:name w:val="annotation reference"/>
    <w:basedOn w:val="DefaultParagraphFont"/>
    <w:uiPriority w:val="99"/>
    <w:semiHidden/>
    <w:unhideWhenUsed/>
    <w:rsid w:val="009D0FF3"/>
    <w:rPr>
      <w:sz w:val="16"/>
      <w:szCs w:val="16"/>
    </w:rPr>
  </w:style>
  <w:style w:type="paragraph" w:styleId="CommentText">
    <w:name w:val="annotation text"/>
    <w:basedOn w:val="Normal"/>
    <w:link w:val="CommentTextChar"/>
    <w:uiPriority w:val="99"/>
    <w:semiHidden/>
    <w:unhideWhenUsed/>
    <w:rsid w:val="009D0FF3"/>
    <w:pPr>
      <w:spacing w:line="240" w:lineRule="auto"/>
    </w:pPr>
    <w:rPr>
      <w:sz w:val="20"/>
      <w:szCs w:val="20"/>
    </w:rPr>
  </w:style>
  <w:style w:type="character" w:customStyle="1" w:styleId="CommentTextChar">
    <w:name w:val="Comment Text Char"/>
    <w:basedOn w:val="DefaultParagraphFont"/>
    <w:link w:val="CommentText"/>
    <w:uiPriority w:val="99"/>
    <w:semiHidden/>
    <w:rsid w:val="009D0FF3"/>
    <w:rPr>
      <w:sz w:val="20"/>
      <w:szCs w:val="20"/>
    </w:rPr>
  </w:style>
  <w:style w:type="paragraph" w:styleId="CommentSubject">
    <w:name w:val="annotation subject"/>
    <w:basedOn w:val="CommentText"/>
    <w:next w:val="CommentText"/>
    <w:link w:val="CommentSubjectChar"/>
    <w:uiPriority w:val="99"/>
    <w:semiHidden/>
    <w:unhideWhenUsed/>
    <w:rsid w:val="009D0FF3"/>
    <w:rPr>
      <w:b/>
      <w:bCs/>
    </w:rPr>
  </w:style>
  <w:style w:type="character" w:customStyle="1" w:styleId="CommentSubjectChar">
    <w:name w:val="Comment Subject Char"/>
    <w:basedOn w:val="CommentTextChar"/>
    <w:link w:val="CommentSubject"/>
    <w:uiPriority w:val="99"/>
    <w:semiHidden/>
    <w:rsid w:val="009D0F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626577e1efd40950331a4241a1263ee2">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d0a6c692bd1091f1e5b8447858a85c4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840ED-A17A-41DA-BA3A-8255BF611C82}">
  <ds:schemaRefs>
    <ds:schemaRef ds:uri="http://schemas.openxmlformats.org/officeDocument/2006/bibliography"/>
  </ds:schemaRefs>
</ds:datastoreItem>
</file>

<file path=customXml/itemProps2.xml><?xml version="1.0" encoding="utf-8"?>
<ds:datastoreItem xmlns:ds="http://schemas.openxmlformats.org/officeDocument/2006/customXml" ds:itemID="{2CA95CB6-61E7-4F89-ACF4-8B9C321036FE}">
  <ds:schemaRefs>
    <ds:schemaRef ds:uri="http://schemas.microsoft.com/sharepoint/v3/contenttype/forms"/>
  </ds:schemaRefs>
</ds:datastoreItem>
</file>

<file path=customXml/itemProps3.xml><?xml version="1.0" encoding="utf-8"?>
<ds:datastoreItem xmlns:ds="http://schemas.openxmlformats.org/officeDocument/2006/customXml" ds:itemID="{22C4D84E-BDC9-4046-B2C6-E93C077F3D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361ADB-B946-4AA1-83DC-01493B3F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1023</Words>
  <Characters>5610</Characters>
  <Application>Microsoft Office Word</Application>
  <DocSecurity>0</DocSecurity>
  <Lines>255</Lines>
  <Paragraphs>150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Putter, Kees de</dc:creator>
  <cp:keywords/>
  <dc:description/>
  <cp:lastModifiedBy>Alibech Mireles Diaz</cp:lastModifiedBy>
  <cp:revision>8</cp:revision>
  <dcterms:created xsi:type="dcterms:W3CDTF">2021-05-17T14:01:00Z</dcterms:created>
  <dcterms:modified xsi:type="dcterms:W3CDTF">2021-05-17T14:26:00Z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