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1D067" w14:textId="4E9263D4" w:rsidR="008C0C40" w:rsidRPr="000D44AA" w:rsidRDefault="008C0C40" w:rsidP="008C0C40">
      <w:pPr>
        <w:pStyle w:val="HChG"/>
        <w:rPr>
          <w:bCs/>
          <w:lang w:val="en-US"/>
        </w:rPr>
      </w:pPr>
      <w:r>
        <w:tab/>
      </w:r>
      <w:r>
        <w:tab/>
      </w:r>
      <w:r>
        <w:rPr>
          <w:bCs/>
        </w:rPr>
        <w:t>Proposal for</w:t>
      </w:r>
      <w:r w:rsidRPr="00D73265">
        <w:rPr>
          <w:bCs/>
        </w:rPr>
        <w:t xml:space="preserve"> </w:t>
      </w:r>
      <w:r w:rsidR="00372370">
        <w:rPr>
          <w:bCs/>
        </w:rPr>
        <w:t>0</w:t>
      </w:r>
      <w:r w:rsidR="00293C3E">
        <w:rPr>
          <w:bCs/>
        </w:rPr>
        <w:t>5</w:t>
      </w:r>
      <w:r w:rsidR="00372370">
        <w:rPr>
          <w:bCs/>
        </w:rPr>
        <w:t xml:space="preserve"> series of amendments</w:t>
      </w:r>
      <w:r w:rsidR="00CC1D22">
        <w:rPr>
          <w:bCs/>
        </w:rPr>
        <w:t xml:space="preserve"> </w:t>
      </w:r>
      <w:r w:rsidR="00D763FE">
        <w:rPr>
          <w:bCs/>
        </w:rPr>
        <w:br/>
      </w:r>
      <w:r>
        <w:rPr>
          <w:bCs/>
        </w:rPr>
        <w:t xml:space="preserve">to </w:t>
      </w:r>
      <w:r w:rsidR="000F4B11">
        <w:rPr>
          <w:bCs/>
        </w:rPr>
        <w:t xml:space="preserve">UN </w:t>
      </w:r>
      <w:r w:rsidR="000D44AA">
        <w:rPr>
          <w:bCs/>
        </w:rPr>
        <w:t>R</w:t>
      </w:r>
      <w:r>
        <w:rPr>
          <w:bCs/>
        </w:rPr>
        <w:t>egulation No. </w:t>
      </w:r>
      <w:r w:rsidR="00293C3E">
        <w:rPr>
          <w:bCs/>
        </w:rPr>
        <w:t>12</w:t>
      </w:r>
      <w:r w:rsidR="000D44AA">
        <w:rPr>
          <w:bCs/>
        </w:rPr>
        <w:t xml:space="preserve"> - </w:t>
      </w:r>
      <w:r w:rsidR="000D44AA" w:rsidRPr="000D44AA">
        <w:rPr>
          <w:bCs/>
        </w:rPr>
        <w:t>protection of the driver against the steering mechanism in the event of impact</w:t>
      </w:r>
    </w:p>
    <w:p w14:paraId="3724D8BC" w14:textId="77777777" w:rsidR="008C0C40" w:rsidRPr="004D3A1C" w:rsidRDefault="008C0C40" w:rsidP="008C0C40">
      <w:pPr>
        <w:pStyle w:val="H1G"/>
        <w:ind w:left="0" w:firstLine="1134"/>
      </w:pPr>
      <w:r>
        <w:t xml:space="preserve">Submitted by the expert from the Netherlands </w:t>
      </w:r>
      <w:r w:rsidRPr="004F2EA2">
        <w:rPr>
          <w:bCs/>
          <w:lang w:val="en-US"/>
        </w:rPr>
        <w:footnoteReference w:customMarkFollows="1" w:id="2"/>
        <w:t>*</w:t>
      </w:r>
    </w:p>
    <w:p w14:paraId="08D4938A" w14:textId="4D880C82" w:rsidR="00543EFA" w:rsidRPr="00166E9C" w:rsidRDefault="008C0C40" w:rsidP="00543EFA">
      <w:pPr>
        <w:pStyle w:val="SingleTxtG"/>
        <w:rPr>
          <w:lang w:val="en-US"/>
        </w:rPr>
      </w:pPr>
      <w:r w:rsidRPr="00FD746E">
        <w:rPr>
          <w:snapToGrid w:val="0"/>
        </w:rPr>
        <w:t>The text reproduced b</w:t>
      </w:r>
      <w:r>
        <w:rPr>
          <w:snapToGrid w:val="0"/>
        </w:rPr>
        <w:t xml:space="preserve">elow was prepared by </w:t>
      </w:r>
      <w:r w:rsidRPr="00061F9B">
        <w:rPr>
          <w:snapToGrid w:val="0"/>
        </w:rPr>
        <w:t>th</w:t>
      </w:r>
      <w:r>
        <w:rPr>
          <w:snapToGrid w:val="0"/>
        </w:rPr>
        <w:t>e expert</w:t>
      </w:r>
      <w:r w:rsidRPr="005030D4">
        <w:rPr>
          <w:snapToGrid w:val="0"/>
        </w:rPr>
        <w:t xml:space="preserve"> from the</w:t>
      </w:r>
      <w:r>
        <w:t xml:space="preserve"> Netherlands, aiming to </w:t>
      </w:r>
      <w:r w:rsidR="007F2A96">
        <w:t>update the</w:t>
      </w:r>
      <w:r w:rsidR="00372370">
        <w:t xml:space="preserve"> </w:t>
      </w:r>
      <w:r w:rsidR="00372370" w:rsidRPr="000421B8">
        <w:rPr>
          <w:spacing w:val="3"/>
        </w:rPr>
        <w:t xml:space="preserve">requirements concerning post-crash electrical safety in the event </w:t>
      </w:r>
      <w:r w:rsidR="00372370" w:rsidRPr="007F2A96">
        <w:rPr>
          <w:spacing w:val="3"/>
        </w:rPr>
        <w:t xml:space="preserve">of </w:t>
      </w:r>
      <w:r w:rsidR="007F2A96" w:rsidRPr="007F2A96">
        <w:rPr>
          <w:spacing w:val="3"/>
        </w:rPr>
        <w:t>frontal</w:t>
      </w:r>
      <w:r w:rsidR="00372370" w:rsidRPr="007F2A96">
        <w:rPr>
          <w:spacing w:val="3"/>
        </w:rPr>
        <w:t xml:space="preserve"> impact collision</w:t>
      </w:r>
      <w:r w:rsidR="007407CF" w:rsidRPr="007F2A96">
        <w:t>.</w:t>
      </w:r>
      <w:r w:rsidR="00543EFA">
        <w:t xml:space="preserve"> The modifications to the current text of the UN Regulation are marked in bold for new or strikethrough for deleted characters</w:t>
      </w:r>
      <w:r w:rsidR="00543EFA">
        <w:rPr>
          <w:lang w:val="en-US"/>
        </w:rPr>
        <w:t>.</w:t>
      </w:r>
    </w:p>
    <w:p w14:paraId="3479F676" w14:textId="7EB60167" w:rsidR="008C0C40" w:rsidRPr="00417E56" w:rsidRDefault="00417E56" w:rsidP="00417E56">
      <w:pPr>
        <w:pStyle w:val="HChG"/>
        <w:numPr>
          <w:ilvl w:val="0"/>
          <w:numId w:val="21"/>
        </w:numPr>
        <w:ind w:left="1134" w:hanging="1134"/>
        <w:rPr>
          <w:rStyle w:val="HChGChar"/>
          <w:b/>
        </w:rPr>
      </w:pPr>
      <w:r>
        <w:tab/>
      </w:r>
      <w:r w:rsidR="008C0C40" w:rsidRPr="00417E56">
        <w:rPr>
          <w:rStyle w:val="HChGChar"/>
          <w:b/>
        </w:rPr>
        <w:t>Proposal</w:t>
      </w:r>
    </w:p>
    <w:p w14:paraId="39E93E3E" w14:textId="77777777" w:rsidR="009C0AFB" w:rsidRPr="00E05788" w:rsidRDefault="009C0AFB" w:rsidP="009C0AFB">
      <w:pPr>
        <w:tabs>
          <w:tab w:val="left" w:pos="2800"/>
        </w:tabs>
        <w:spacing w:after="120"/>
        <w:ind w:left="1134" w:right="1134"/>
        <w:jc w:val="both"/>
        <w:rPr>
          <w:rFonts w:eastAsia="SimSun"/>
          <w:i/>
          <w:lang w:eastAsia="en-US"/>
        </w:rPr>
      </w:pPr>
      <w:r w:rsidRPr="00E05788">
        <w:rPr>
          <w:rFonts w:eastAsia="SimSun"/>
          <w:i/>
          <w:lang w:eastAsia="en-US"/>
        </w:rPr>
        <w:t>Throughout</w:t>
      </w:r>
      <w:r w:rsidRPr="00E05788">
        <w:rPr>
          <w:rFonts w:eastAsia="SimSun" w:hint="eastAsia"/>
          <w:i/>
          <w:lang w:eastAsia="en-US"/>
        </w:rPr>
        <w:t xml:space="preserve"> the document, </w:t>
      </w:r>
      <w:r w:rsidRPr="00E05788">
        <w:rPr>
          <w:rFonts w:eastAsia="SimSun" w:hint="eastAsia"/>
          <w:lang w:eastAsia="en-US"/>
        </w:rPr>
        <w:t xml:space="preserve">replace term </w:t>
      </w:r>
      <w:r>
        <w:rPr>
          <w:rFonts w:eastAsia="SimSun"/>
          <w:lang w:eastAsia="en-US"/>
        </w:rPr>
        <w:t>"</w:t>
      </w:r>
      <w:r w:rsidRPr="00E05788">
        <w:rPr>
          <w:rFonts w:eastAsia="SimSun" w:hint="eastAsia"/>
          <w:lang w:eastAsia="en-US"/>
        </w:rPr>
        <w:t>electrical power</w:t>
      </w:r>
      <w:r w:rsidRPr="00E05788">
        <w:rPr>
          <w:rFonts w:hint="eastAsia"/>
          <w:lang w:eastAsia="ja-JP"/>
        </w:rPr>
        <w:t xml:space="preserve"> </w:t>
      </w:r>
      <w:r w:rsidRPr="00E05788">
        <w:rPr>
          <w:rFonts w:eastAsia="SimSun" w:hint="eastAsia"/>
          <w:lang w:eastAsia="en-US"/>
        </w:rPr>
        <w:t>train</w:t>
      </w:r>
      <w:r>
        <w:rPr>
          <w:rFonts w:eastAsia="SimSun"/>
          <w:lang w:eastAsia="en-US"/>
        </w:rPr>
        <w:t>"</w:t>
      </w:r>
      <w:r w:rsidRPr="00E05788">
        <w:rPr>
          <w:rFonts w:eastAsia="SimSun" w:hint="eastAsia"/>
          <w:lang w:eastAsia="en-US"/>
        </w:rPr>
        <w:t xml:space="preserve"> with </w:t>
      </w:r>
      <w:r>
        <w:rPr>
          <w:rFonts w:eastAsia="SimSun"/>
          <w:lang w:eastAsia="en-US"/>
        </w:rPr>
        <w:t>"</w:t>
      </w:r>
      <w:r w:rsidRPr="00E05788">
        <w:rPr>
          <w:rFonts w:eastAsia="SimSun" w:hint="eastAsia"/>
          <w:b/>
          <w:lang w:eastAsia="en-US"/>
        </w:rPr>
        <w:t>electric power train</w:t>
      </w:r>
      <w:r>
        <w:rPr>
          <w:rFonts w:eastAsia="SimSun"/>
          <w:lang w:eastAsia="en-US"/>
        </w:rPr>
        <w:t>"</w:t>
      </w:r>
      <w:r w:rsidRPr="00E05788">
        <w:rPr>
          <w:rFonts w:eastAsia="SimSun" w:hint="eastAsia"/>
          <w:i/>
          <w:lang w:eastAsia="en-US"/>
        </w:rPr>
        <w:t>.</w:t>
      </w:r>
    </w:p>
    <w:p w14:paraId="4405A737" w14:textId="1FEEA8B7" w:rsidR="009C0AFB" w:rsidRPr="00E05788" w:rsidRDefault="009C0AFB" w:rsidP="009C0AFB">
      <w:pPr>
        <w:tabs>
          <w:tab w:val="left" w:pos="2300"/>
          <w:tab w:val="left" w:pos="2800"/>
        </w:tabs>
        <w:spacing w:after="120"/>
        <w:ind w:left="1134" w:right="1134"/>
        <w:jc w:val="both"/>
        <w:rPr>
          <w:rFonts w:eastAsia="SimSun"/>
          <w:lang w:eastAsia="en-US"/>
        </w:rPr>
      </w:pPr>
      <w:r w:rsidRPr="00E05788">
        <w:rPr>
          <w:rFonts w:eastAsia="SimSun" w:hint="eastAsia"/>
          <w:i/>
          <w:lang w:eastAsia="en-US"/>
        </w:rPr>
        <w:t>Paragraphs 2.</w:t>
      </w:r>
      <w:r w:rsidR="007F2A96">
        <w:rPr>
          <w:rFonts w:eastAsia="SimSun"/>
          <w:i/>
          <w:lang w:eastAsia="en-US"/>
        </w:rPr>
        <w:t>20</w:t>
      </w:r>
      <w:r w:rsidRPr="00E05788">
        <w:rPr>
          <w:rFonts w:hint="eastAsia"/>
          <w:i/>
          <w:lang w:eastAsia="ja-JP"/>
        </w:rPr>
        <w:t>.</w:t>
      </w:r>
      <w:r w:rsidRPr="00E05788">
        <w:rPr>
          <w:rFonts w:eastAsia="SimSun" w:hint="eastAsia"/>
          <w:i/>
          <w:lang w:eastAsia="en-US"/>
        </w:rPr>
        <w:t xml:space="preserve"> to 2.</w:t>
      </w:r>
      <w:r w:rsidR="007F2A96">
        <w:rPr>
          <w:rFonts w:eastAsia="SimSun"/>
          <w:i/>
          <w:lang w:eastAsia="en-US"/>
        </w:rPr>
        <w:t>24</w:t>
      </w:r>
      <w:r w:rsidRPr="00E05788">
        <w:rPr>
          <w:rFonts w:hint="eastAsia"/>
          <w:i/>
          <w:lang w:eastAsia="ja-JP"/>
        </w:rPr>
        <w:t>.</w:t>
      </w:r>
      <w:r w:rsidRPr="00E05788">
        <w:rPr>
          <w:rFonts w:eastAsia="SimSun"/>
          <w:i/>
          <w:lang w:eastAsia="en-US"/>
        </w:rPr>
        <w:t xml:space="preserve">, </w:t>
      </w:r>
      <w:r w:rsidRPr="00E05788">
        <w:rPr>
          <w:rFonts w:eastAsia="SimSun"/>
          <w:lang w:eastAsia="en-US"/>
        </w:rPr>
        <w:t>amend to read:</w:t>
      </w:r>
    </w:p>
    <w:p w14:paraId="27ECC8E4" w14:textId="54D99952" w:rsidR="009C0AFB" w:rsidRPr="00E05788" w:rsidRDefault="009C0AFB" w:rsidP="009C0AFB">
      <w:pPr>
        <w:spacing w:after="120"/>
        <w:ind w:left="2268" w:right="1134" w:hanging="1134"/>
        <w:jc w:val="both"/>
        <w:rPr>
          <w:lang w:eastAsia="ja-JP"/>
        </w:rPr>
      </w:pPr>
      <w:r>
        <w:rPr>
          <w:lang w:eastAsia="zh-CN"/>
        </w:rPr>
        <w:t>"</w:t>
      </w:r>
      <w:r w:rsidRPr="00E05788">
        <w:rPr>
          <w:lang w:eastAsia="ar-SA"/>
        </w:rPr>
        <w:t>2.</w:t>
      </w:r>
      <w:r w:rsidR="007F2A96">
        <w:rPr>
          <w:lang w:eastAsia="ar-SA"/>
        </w:rPr>
        <w:t>20</w:t>
      </w:r>
      <w:r w:rsidRPr="00E05788">
        <w:rPr>
          <w:lang w:eastAsia="ar-SA"/>
        </w:rPr>
        <w:t>.</w:t>
      </w:r>
      <w:r w:rsidRPr="00E05788">
        <w:rPr>
          <w:lang w:eastAsia="ar-SA"/>
        </w:rPr>
        <w:tab/>
      </w:r>
      <w:r>
        <w:rPr>
          <w:lang w:eastAsia="ar-SA"/>
        </w:rPr>
        <w:t>"</w:t>
      </w:r>
      <w:r w:rsidRPr="00E05788">
        <w:rPr>
          <w:i/>
          <w:lang w:eastAsia="ar-SA"/>
        </w:rPr>
        <w:t>Rechargeable</w:t>
      </w:r>
      <w:r w:rsidRPr="00E05788">
        <w:rPr>
          <w:lang w:eastAsia="ar-SA"/>
        </w:rPr>
        <w:t xml:space="preserve"> </w:t>
      </w:r>
      <w:r w:rsidRPr="00E05788">
        <w:rPr>
          <w:i/>
          <w:lang w:eastAsia="ar-SA"/>
        </w:rPr>
        <w:t>Electrical Energy Storage System (REESS)</w:t>
      </w:r>
      <w:r>
        <w:rPr>
          <w:lang w:eastAsia="ar-SA"/>
        </w:rPr>
        <w:t>"</w:t>
      </w:r>
      <w:r w:rsidRPr="00E05788">
        <w:rPr>
          <w:lang w:eastAsia="ar-SA"/>
        </w:rPr>
        <w:t xml:space="preserve"> means the rechargeable energy storage system </w:t>
      </w:r>
      <w:proofErr w:type="spellStart"/>
      <w:r w:rsidRPr="00E05788">
        <w:rPr>
          <w:rFonts w:hint="eastAsia"/>
          <w:b/>
          <w:lang w:eastAsia="ja-JP"/>
        </w:rPr>
        <w:t>that</w:t>
      </w:r>
      <w:r w:rsidRPr="00D31180">
        <w:rPr>
          <w:strike/>
          <w:lang w:eastAsia="ar-SA"/>
        </w:rPr>
        <w:t>which</w:t>
      </w:r>
      <w:proofErr w:type="spellEnd"/>
      <w:r w:rsidRPr="00E05788">
        <w:rPr>
          <w:lang w:eastAsia="ar-SA"/>
        </w:rPr>
        <w:t xml:space="preserve"> provides electrical energy for </w:t>
      </w:r>
      <w:r w:rsidRPr="00E05788">
        <w:rPr>
          <w:rFonts w:hint="eastAsia"/>
          <w:b/>
          <w:lang w:eastAsia="ja-JP"/>
        </w:rPr>
        <w:t>electric</w:t>
      </w:r>
      <w:r>
        <w:rPr>
          <w:b/>
          <w:lang w:eastAsia="ja-JP"/>
        </w:rPr>
        <w:t>al</w:t>
      </w:r>
      <w:r w:rsidRPr="00E05788">
        <w:rPr>
          <w:rFonts w:hint="eastAsia"/>
          <w:b/>
          <w:lang w:eastAsia="ja-JP"/>
        </w:rPr>
        <w:t xml:space="preserve"> </w:t>
      </w:r>
      <w:r w:rsidRPr="00E05788">
        <w:rPr>
          <w:lang w:eastAsia="ar-SA"/>
        </w:rPr>
        <w:t>propulsion.</w:t>
      </w:r>
    </w:p>
    <w:p w14:paraId="41E3997C" w14:textId="47D5A03A" w:rsidR="009C0AFB" w:rsidRPr="00E05788" w:rsidRDefault="009C0AFB" w:rsidP="009C0AFB">
      <w:pPr>
        <w:spacing w:after="120"/>
        <w:ind w:left="2268" w:right="1089"/>
        <w:jc w:val="both"/>
        <w:rPr>
          <w:b/>
          <w:lang w:val="en-US" w:eastAsia="ja-JP"/>
        </w:rPr>
      </w:pPr>
      <w:r w:rsidRPr="00E05788">
        <w:rPr>
          <w:b/>
          <w:lang w:val="en-IN" w:eastAsia="ar-SA"/>
        </w:rPr>
        <w:t>A battery whose primary use is to supply power for starting the engine and/or lighting and/or other vehicle auxiliaries’ systems is not considered as a REESS.</w:t>
      </w:r>
    </w:p>
    <w:p w14:paraId="53840EE6" w14:textId="568AB528" w:rsidR="009C0AFB" w:rsidRPr="00E05788" w:rsidRDefault="009C0AFB" w:rsidP="009C0AFB">
      <w:pPr>
        <w:spacing w:after="120"/>
        <w:ind w:left="2268" w:right="1089"/>
        <w:jc w:val="both"/>
        <w:rPr>
          <w:b/>
          <w:lang w:val="en-IN" w:eastAsia="ar-SA"/>
        </w:rPr>
      </w:pPr>
      <w:r w:rsidRPr="00E05788">
        <w:rPr>
          <w:b/>
          <w:lang w:val="en-IN" w:eastAsia="ar-SA"/>
        </w:rPr>
        <w:t xml:space="preserve">The REESS may include the necessary systems for physical support, thermal management, electronic </w:t>
      </w:r>
      <w:proofErr w:type="gramStart"/>
      <w:r w:rsidRPr="00E05788">
        <w:rPr>
          <w:b/>
          <w:lang w:val="en-IN" w:eastAsia="ar-SA"/>
        </w:rPr>
        <w:t>control</w:t>
      </w:r>
      <w:r w:rsidR="00102007">
        <w:rPr>
          <w:b/>
          <w:lang w:val="en-IN" w:eastAsia="ar-SA"/>
        </w:rPr>
        <w:t>s</w:t>
      </w:r>
      <w:proofErr w:type="gramEnd"/>
      <w:r w:rsidRPr="00E05788">
        <w:rPr>
          <w:b/>
          <w:lang w:val="en-IN" w:eastAsia="ar-SA"/>
        </w:rPr>
        <w:t xml:space="preserve"> and </w:t>
      </w:r>
      <w:r w:rsidR="00102007">
        <w:rPr>
          <w:b/>
          <w:lang w:val="en-IN" w:eastAsia="ar-SA"/>
        </w:rPr>
        <w:t>casing</w:t>
      </w:r>
      <w:r w:rsidRPr="00E05788">
        <w:rPr>
          <w:b/>
          <w:lang w:val="en-IN" w:eastAsia="ar-SA"/>
        </w:rPr>
        <w:t>.</w:t>
      </w:r>
    </w:p>
    <w:p w14:paraId="0C3C7A21" w14:textId="0B653795" w:rsidR="009C0AFB" w:rsidRPr="00E05788" w:rsidRDefault="009C0AFB" w:rsidP="009C0AFB">
      <w:pPr>
        <w:spacing w:after="120"/>
        <w:ind w:left="2268" w:right="1134" w:hanging="1134"/>
        <w:jc w:val="both"/>
        <w:rPr>
          <w:lang w:eastAsia="ja-JP"/>
        </w:rPr>
      </w:pPr>
      <w:r w:rsidRPr="00E05788">
        <w:rPr>
          <w:lang w:eastAsia="ar-SA"/>
        </w:rPr>
        <w:t>2.</w:t>
      </w:r>
      <w:r w:rsidR="007F2A96">
        <w:rPr>
          <w:lang w:eastAsia="ar-SA"/>
        </w:rPr>
        <w:t>21</w:t>
      </w:r>
      <w:r w:rsidRPr="00E05788">
        <w:rPr>
          <w:lang w:eastAsia="ar-SA"/>
        </w:rPr>
        <w:t>.</w:t>
      </w:r>
      <w:r w:rsidRPr="00E05788">
        <w:rPr>
          <w:lang w:eastAsia="ar-SA"/>
        </w:rPr>
        <w:tab/>
      </w:r>
      <w:r>
        <w:rPr>
          <w:lang w:eastAsia="ar-SA"/>
        </w:rPr>
        <w:t>"</w:t>
      </w:r>
      <w:r w:rsidRPr="00E05788">
        <w:rPr>
          <w:i/>
          <w:lang w:eastAsia="ar-SA"/>
        </w:rPr>
        <w:t>Electrical protection barrier</w:t>
      </w:r>
      <w:r>
        <w:rPr>
          <w:lang w:eastAsia="ar-SA"/>
        </w:rPr>
        <w:t>"</w:t>
      </w:r>
      <w:r w:rsidRPr="00E05788">
        <w:rPr>
          <w:lang w:eastAsia="ar-SA"/>
        </w:rPr>
        <w:t xml:space="preserve"> means the part providing protection against </w:t>
      </w:r>
      <w:r w:rsidRPr="00E05788">
        <w:rPr>
          <w:dstrike/>
          <w:lang w:eastAsia="ar-SA"/>
        </w:rPr>
        <w:t xml:space="preserve">any </w:t>
      </w:r>
      <w:r w:rsidRPr="00E05788">
        <w:rPr>
          <w:lang w:eastAsia="ar-SA"/>
        </w:rPr>
        <w:t>direct contact to the high voltage live parts.</w:t>
      </w:r>
    </w:p>
    <w:p w14:paraId="0725FF09" w14:textId="0AD5E703" w:rsidR="009C0AFB" w:rsidRPr="00E05788" w:rsidRDefault="009C0AFB" w:rsidP="009C0AFB">
      <w:pPr>
        <w:spacing w:after="120"/>
        <w:ind w:left="2268" w:right="1134" w:hanging="1134"/>
        <w:jc w:val="both"/>
        <w:rPr>
          <w:lang w:eastAsia="en-US"/>
        </w:rPr>
      </w:pPr>
      <w:r w:rsidRPr="00E05788">
        <w:rPr>
          <w:lang w:eastAsia="en-US"/>
        </w:rPr>
        <w:t>2.</w:t>
      </w:r>
      <w:r w:rsidR="007F2A96">
        <w:rPr>
          <w:lang w:eastAsia="en-US"/>
        </w:rPr>
        <w:t>22</w:t>
      </w:r>
      <w:r w:rsidRPr="00E05788">
        <w:rPr>
          <w:lang w:eastAsia="en-US"/>
        </w:rPr>
        <w:t>.</w:t>
      </w:r>
      <w:r w:rsidRPr="00E05788">
        <w:rPr>
          <w:lang w:eastAsia="en-US"/>
        </w:rPr>
        <w:tab/>
      </w:r>
      <w:r>
        <w:rPr>
          <w:lang w:eastAsia="en-US"/>
        </w:rPr>
        <w:t>"</w:t>
      </w:r>
      <w:proofErr w:type="spellStart"/>
      <w:r w:rsidRPr="00E05788">
        <w:rPr>
          <w:rFonts w:hint="eastAsia"/>
          <w:b/>
          <w:i/>
          <w:lang w:eastAsia="ja-JP"/>
        </w:rPr>
        <w:t>Electric</w:t>
      </w:r>
      <w:r w:rsidRPr="00D31180">
        <w:rPr>
          <w:i/>
          <w:strike/>
          <w:lang w:eastAsia="en-US"/>
        </w:rPr>
        <w:t>Electrical</w:t>
      </w:r>
      <w:proofErr w:type="spellEnd"/>
      <w:r w:rsidRPr="00E05788">
        <w:rPr>
          <w:i/>
          <w:lang w:eastAsia="en-US"/>
        </w:rPr>
        <w:t xml:space="preserve"> power train</w:t>
      </w:r>
      <w:r>
        <w:rPr>
          <w:lang w:eastAsia="en-US"/>
        </w:rPr>
        <w:t>"</w:t>
      </w:r>
      <w:r w:rsidRPr="00E05788">
        <w:rPr>
          <w:lang w:eastAsia="en-US"/>
        </w:rPr>
        <w:t xml:space="preserve"> means the electrical circuit which includes the traction motor(s), and may also include the REESS, the electrical energy conversion system, the electronic converters, the associated wiring harness and connectors, and the coupling system for charging the REESS.</w:t>
      </w:r>
    </w:p>
    <w:p w14:paraId="57B5B4D7" w14:textId="6E226CDC" w:rsidR="009C0AFB" w:rsidRPr="00E05788" w:rsidRDefault="009C0AFB" w:rsidP="009C0AFB">
      <w:pPr>
        <w:spacing w:after="120"/>
        <w:ind w:left="2268" w:right="1134" w:hanging="1134"/>
        <w:jc w:val="both"/>
        <w:rPr>
          <w:lang w:eastAsia="ar-SA"/>
        </w:rPr>
      </w:pPr>
      <w:r w:rsidRPr="00E05788">
        <w:rPr>
          <w:lang w:eastAsia="ar-SA"/>
        </w:rPr>
        <w:t>2.</w:t>
      </w:r>
      <w:r w:rsidR="007F2A96">
        <w:rPr>
          <w:lang w:eastAsia="ar-SA"/>
        </w:rPr>
        <w:t>23</w:t>
      </w:r>
      <w:r w:rsidRPr="00E05788">
        <w:rPr>
          <w:lang w:eastAsia="ar-SA"/>
        </w:rPr>
        <w:t>.</w:t>
      </w:r>
      <w:r w:rsidRPr="00E05788">
        <w:rPr>
          <w:lang w:eastAsia="ar-SA"/>
        </w:rPr>
        <w:tab/>
      </w:r>
      <w:r>
        <w:rPr>
          <w:lang w:eastAsia="ar-SA"/>
        </w:rPr>
        <w:t>"</w:t>
      </w:r>
      <w:r w:rsidRPr="00E05788">
        <w:rPr>
          <w:i/>
          <w:lang w:eastAsia="ar-SA"/>
        </w:rPr>
        <w:t>Live parts</w:t>
      </w:r>
      <w:r>
        <w:rPr>
          <w:lang w:eastAsia="ar-SA"/>
        </w:rPr>
        <w:t>"</w:t>
      </w:r>
      <w:r w:rsidRPr="00E05788">
        <w:rPr>
          <w:lang w:eastAsia="ar-SA"/>
        </w:rPr>
        <w:t xml:space="preserve"> means conductive part(s) intended to be electrically energized </w:t>
      </w:r>
      <w:r w:rsidRPr="00E05788">
        <w:rPr>
          <w:b/>
          <w:lang w:val="en-IN" w:eastAsia="ar-SA"/>
        </w:rPr>
        <w:t>under normal operating conditions</w:t>
      </w:r>
      <w:r w:rsidRPr="00D31180">
        <w:rPr>
          <w:strike/>
          <w:lang w:eastAsia="ar-SA"/>
        </w:rPr>
        <w:t xml:space="preserve"> in normal use</w:t>
      </w:r>
      <w:r w:rsidRPr="00E05788">
        <w:rPr>
          <w:lang w:eastAsia="ar-SA"/>
        </w:rPr>
        <w:t>.</w:t>
      </w:r>
    </w:p>
    <w:p w14:paraId="70E77B43" w14:textId="44CA0586" w:rsidR="009C0AFB" w:rsidRPr="00E05788" w:rsidRDefault="009C0AFB" w:rsidP="009C0AFB">
      <w:pPr>
        <w:tabs>
          <w:tab w:val="left" w:pos="2268"/>
        </w:tabs>
        <w:spacing w:after="120"/>
        <w:ind w:left="2268" w:right="1134" w:hanging="1134"/>
        <w:jc w:val="both"/>
        <w:rPr>
          <w:lang w:eastAsia="ja-JP"/>
        </w:rPr>
      </w:pPr>
      <w:r w:rsidRPr="00E05788">
        <w:rPr>
          <w:rFonts w:hint="eastAsia"/>
          <w:bCs/>
          <w:lang w:eastAsia="ja-JP"/>
        </w:rPr>
        <w:t>2.</w:t>
      </w:r>
      <w:r w:rsidR="007F2A96">
        <w:rPr>
          <w:bCs/>
          <w:lang w:eastAsia="ja-JP"/>
        </w:rPr>
        <w:t>24</w:t>
      </w:r>
      <w:r w:rsidRPr="00E05788">
        <w:rPr>
          <w:rFonts w:hint="eastAsia"/>
          <w:bCs/>
          <w:lang w:eastAsia="ja-JP"/>
        </w:rPr>
        <w:t>.</w:t>
      </w:r>
      <w:r w:rsidRPr="00E05788">
        <w:rPr>
          <w:bCs/>
          <w:lang w:eastAsia="ja-JP"/>
        </w:rPr>
        <w:tab/>
      </w:r>
      <w:r>
        <w:rPr>
          <w:bCs/>
          <w:lang w:eastAsia="ja-JP"/>
        </w:rPr>
        <w:t>"</w:t>
      </w:r>
      <w:r w:rsidRPr="00E05788">
        <w:rPr>
          <w:bCs/>
          <w:i/>
          <w:lang w:eastAsia="ar-SA"/>
        </w:rPr>
        <w:t>Exposed conductive part</w:t>
      </w:r>
      <w:r>
        <w:rPr>
          <w:bCs/>
          <w:lang w:eastAsia="ar-SA"/>
        </w:rPr>
        <w:t>"</w:t>
      </w:r>
      <w:r w:rsidRPr="00E05788">
        <w:rPr>
          <w:bCs/>
          <w:lang w:eastAsia="ar-SA"/>
        </w:rPr>
        <w:t xml:space="preserve"> </w:t>
      </w:r>
      <w:r w:rsidRPr="00E05788">
        <w:rPr>
          <w:lang w:eastAsia="ar-SA"/>
        </w:rPr>
        <w:t>means the conductive part which can be touched under the provisions of the protection degree IPXXB</w:t>
      </w:r>
      <w:r w:rsidRPr="00E05788">
        <w:rPr>
          <w:bCs/>
          <w:lang w:eastAsia="ar-SA"/>
        </w:rPr>
        <w:t xml:space="preserve"> and </w:t>
      </w:r>
      <w:r w:rsidRPr="00E05788">
        <w:rPr>
          <w:b/>
          <w:lang w:eastAsia="ar-SA"/>
        </w:rPr>
        <w:t xml:space="preserve">which </w:t>
      </w:r>
      <w:r w:rsidRPr="00E05788">
        <w:rPr>
          <w:b/>
          <w:lang w:val="en-IN" w:eastAsia="ar-SA"/>
        </w:rPr>
        <w:t xml:space="preserve">is not normally energized, but which can become </w:t>
      </w:r>
      <w:r w:rsidRPr="00D31180">
        <w:rPr>
          <w:bCs/>
          <w:strike/>
          <w:lang w:eastAsia="ar-SA"/>
        </w:rPr>
        <w:t>which becomes</w:t>
      </w:r>
      <w:r w:rsidRPr="00E05788">
        <w:rPr>
          <w:bCs/>
          <w:lang w:eastAsia="ar-SA"/>
        </w:rPr>
        <w:t xml:space="preserve"> electrically energized under isolation failure conditions. </w:t>
      </w:r>
      <w:r w:rsidRPr="00E05788">
        <w:rPr>
          <w:lang w:eastAsia="ar-SA"/>
        </w:rPr>
        <w:t xml:space="preserve">This includes parts under a cover that </w:t>
      </w:r>
      <w:r w:rsidRPr="00E05788">
        <w:rPr>
          <w:bCs/>
          <w:lang w:eastAsia="ar-SA"/>
        </w:rPr>
        <w:t>can be removed without using tools.</w:t>
      </w:r>
      <w:r>
        <w:rPr>
          <w:lang w:eastAsia="ar-SA"/>
        </w:rPr>
        <w:t>"</w:t>
      </w:r>
    </w:p>
    <w:p w14:paraId="7B70AD67" w14:textId="6F06639F" w:rsidR="009C0AFB" w:rsidRPr="00E05788" w:rsidRDefault="009C0AFB" w:rsidP="009C0AFB">
      <w:pPr>
        <w:tabs>
          <w:tab w:val="left" w:pos="2800"/>
        </w:tabs>
        <w:spacing w:after="120"/>
        <w:ind w:left="2268" w:right="1134" w:hanging="1134"/>
        <w:jc w:val="both"/>
        <w:rPr>
          <w:lang w:eastAsia="ja-JP"/>
        </w:rPr>
      </w:pPr>
      <w:r w:rsidRPr="00E05788">
        <w:rPr>
          <w:rFonts w:eastAsia="SimSun" w:hint="eastAsia"/>
          <w:i/>
          <w:lang w:eastAsia="en-US"/>
        </w:rPr>
        <w:t>Paragraph 2.</w:t>
      </w:r>
      <w:r w:rsidR="007F2A96">
        <w:rPr>
          <w:rFonts w:eastAsia="SimSun"/>
          <w:i/>
          <w:lang w:eastAsia="en-US"/>
        </w:rPr>
        <w:t>31</w:t>
      </w:r>
      <w:r w:rsidRPr="00E05788">
        <w:rPr>
          <w:rFonts w:hint="eastAsia"/>
          <w:i/>
          <w:lang w:eastAsia="ja-JP"/>
        </w:rPr>
        <w:t>.</w:t>
      </w:r>
      <w:r w:rsidRPr="00E05788">
        <w:rPr>
          <w:rFonts w:eastAsia="SimSun"/>
          <w:i/>
          <w:lang w:eastAsia="en-US"/>
        </w:rPr>
        <w:t xml:space="preserve">, </w:t>
      </w:r>
      <w:r w:rsidRPr="00E05788">
        <w:rPr>
          <w:rFonts w:eastAsia="SimSun"/>
          <w:lang w:eastAsia="en-US"/>
        </w:rPr>
        <w:t>amend to read:</w:t>
      </w:r>
    </w:p>
    <w:p w14:paraId="2CB93032" w14:textId="1EA9428D" w:rsidR="009C0AFB" w:rsidRPr="00E05788" w:rsidRDefault="009C0AFB" w:rsidP="009C0AFB">
      <w:pPr>
        <w:spacing w:after="120"/>
        <w:ind w:left="2268" w:right="1134" w:hanging="1134"/>
        <w:jc w:val="both"/>
        <w:rPr>
          <w:lang w:eastAsia="ar-SA"/>
        </w:rPr>
      </w:pPr>
      <w:r>
        <w:rPr>
          <w:lang w:eastAsia="ar-SA"/>
        </w:rPr>
        <w:t>"</w:t>
      </w:r>
      <w:r w:rsidRPr="00E05788">
        <w:rPr>
          <w:lang w:eastAsia="ar-SA"/>
        </w:rPr>
        <w:t>2.</w:t>
      </w:r>
      <w:r w:rsidR="007F2A96">
        <w:rPr>
          <w:lang w:eastAsia="ar-SA"/>
        </w:rPr>
        <w:t>31</w:t>
      </w:r>
      <w:r w:rsidRPr="00E05788">
        <w:rPr>
          <w:lang w:eastAsia="ar-SA"/>
        </w:rPr>
        <w:t>.</w:t>
      </w:r>
      <w:r w:rsidRPr="00E05788">
        <w:rPr>
          <w:lang w:eastAsia="ar-SA"/>
        </w:rPr>
        <w:tab/>
      </w:r>
      <w:r>
        <w:rPr>
          <w:lang w:eastAsia="ar-SA"/>
        </w:rPr>
        <w:t>"</w:t>
      </w:r>
      <w:r w:rsidRPr="00E05788">
        <w:rPr>
          <w:i/>
          <w:lang w:eastAsia="ar-SA"/>
        </w:rPr>
        <w:t>Electrical circuit</w:t>
      </w:r>
      <w:r>
        <w:rPr>
          <w:lang w:eastAsia="ar-SA"/>
        </w:rPr>
        <w:t>"</w:t>
      </w:r>
      <w:r w:rsidRPr="00E05788">
        <w:rPr>
          <w:lang w:eastAsia="ar-SA"/>
        </w:rPr>
        <w:t xml:space="preserve"> means an assembly of connected </w:t>
      </w:r>
      <w:r w:rsidRPr="00D31180">
        <w:rPr>
          <w:strike/>
          <w:lang w:eastAsia="ar-SA"/>
        </w:rPr>
        <w:t>high voltage</w:t>
      </w:r>
      <w:r w:rsidRPr="00E05788">
        <w:rPr>
          <w:lang w:eastAsia="ar-SA"/>
        </w:rPr>
        <w:t xml:space="preserve"> live parts which is designed to be electrically energized in normal operation. </w:t>
      </w:r>
      <w:r>
        <w:rPr>
          <w:lang w:eastAsia="ar-SA"/>
        </w:rPr>
        <w:t>"</w:t>
      </w:r>
    </w:p>
    <w:p w14:paraId="577AB7AB" w14:textId="77BA6627" w:rsidR="009C0AFB" w:rsidRPr="00E05788" w:rsidRDefault="009C0AFB" w:rsidP="009C0AFB">
      <w:pPr>
        <w:tabs>
          <w:tab w:val="left" w:pos="2800"/>
        </w:tabs>
        <w:spacing w:after="120"/>
        <w:ind w:left="2268" w:right="1134" w:hanging="1134"/>
        <w:jc w:val="both"/>
        <w:rPr>
          <w:rFonts w:eastAsia="SimSun"/>
          <w:i/>
          <w:lang w:eastAsia="en-US"/>
        </w:rPr>
      </w:pPr>
      <w:r w:rsidRPr="00E05788">
        <w:rPr>
          <w:rFonts w:eastAsia="SimSun" w:hint="eastAsia"/>
          <w:i/>
          <w:lang w:eastAsia="en-US"/>
        </w:rPr>
        <w:t>Paragraphs 2.</w:t>
      </w:r>
      <w:r w:rsidR="007F2A96">
        <w:rPr>
          <w:rFonts w:eastAsia="SimSun"/>
          <w:i/>
          <w:lang w:eastAsia="en-US"/>
        </w:rPr>
        <w:t>35</w:t>
      </w:r>
      <w:r w:rsidRPr="00E05788">
        <w:rPr>
          <w:rFonts w:hint="eastAsia"/>
          <w:i/>
          <w:lang w:eastAsia="ja-JP"/>
        </w:rPr>
        <w:t>.</w:t>
      </w:r>
      <w:r w:rsidRPr="00E05788">
        <w:rPr>
          <w:rFonts w:eastAsia="SimSun" w:hint="eastAsia"/>
          <w:i/>
          <w:lang w:eastAsia="en-US"/>
        </w:rPr>
        <w:t xml:space="preserve"> to 2.</w:t>
      </w:r>
      <w:r w:rsidR="007F2A96">
        <w:rPr>
          <w:rFonts w:eastAsia="SimSun"/>
          <w:i/>
          <w:lang w:eastAsia="en-US"/>
        </w:rPr>
        <w:t>38</w:t>
      </w:r>
      <w:r w:rsidRPr="00E05788">
        <w:rPr>
          <w:rFonts w:hint="eastAsia"/>
          <w:i/>
          <w:lang w:eastAsia="ja-JP"/>
        </w:rPr>
        <w:t>.</w:t>
      </w:r>
      <w:r w:rsidRPr="00E05788">
        <w:rPr>
          <w:rFonts w:eastAsia="SimSun"/>
          <w:i/>
          <w:lang w:eastAsia="en-US"/>
        </w:rPr>
        <w:t xml:space="preserve">, </w:t>
      </w:r>
      <w:r w:rsidRPr="00E05788">
        <w:rPr>
          <w:rFonts w:eastAsia="SimSun"/>
          <w:lang w:eastAsia="en-US"/>
        </w:rPr>
        <w:t>amend to read:</w:t>
      </w:r>
    </w:p>
    <w:p w14:paraId="19E4FC3B" w14:textId="0E125EC9" w:rsidR="009C0AFB" w:rsidRPr="00E05788" w:rsidRDefault="009C0AFB" w:rsidP="009C0AFB">
      <w:pPr>
        <w:spacing w:after="120"/>
        <w:ind w:left="2268" w:right="1134" w:hanging="1134"/>
        <w:jc w:val="both"/>
        <w:rPr>
          <w:lang w:eastAsia="ja-JP"/>
        </w:rPr>
      </w:pPr>
      <w:r>
        <w:rPr>
          <w:lang w:eastAsia="ar-SA"/>
        </w:rPr>
        <w:t>"</w:t>
      </w:r>
      <w:r w:rsidRPr="00E05788">
        <w:rPr>
          <w:lang w:eastAsia="ar-SA"/>
        </w:rPr>
        <w:t>2.</w:t>
      </w:r>
      <w:r w:rsidR="007F2A96">
        <w:rPr>
          <w:lang w:eastAsia="ar-SA"/>
        </w:rPr>
        <w:t>35</w:t>
      </w:r>
      <w:r w:rsidRPr="00E05788">
        <w:rPr>
          <w:lang w:eastAsia="ar-SA"/>
        </w:rPr>
        <w:t>.</w:t>
      </w:r>
      <w:r w:rsidRPr="00E05788">
        <w:rPr>
          <w:lang w:eastAsia="ar-SA"/>
        </w:rPr>
        <w:tab/>
      </w:r>
      <w:r>
        <w:rPr>
          <w:lang w:eastAsia="ar-SA"/>
        </w:rPr>
        <w:t>"</w:t>
      </w:r>
      <w:r w:rsidRPr="00E05788">
        <w:rPr>
          <w:i/>
          <w:lang w:eastAsia="ar-SA"/>
        </w:rPr>
        <w:t>High voltage bus</w:t>
      </w:r>
      <w:r>
        <w:rPr>
          <w:lang w:eastAsia="ar-SA"/>
        </w:rPr>
        <w:t>"</w:t>
      </w:r>
      <w:r w:rsidRPr="00E05788">
        <w:rPr>
          <w:lang w:eastAsia="ar-SA"/>
        </w:rPr>
        <w:t xml:space="preserve"> means the electrical circuit, including the coupling system for charging the REESS</w:t>
      </w:r>
      <w:r w:rsidRPr="00E05788">
        <w:rPr>
          <w:rFonts w:hint="eastAsia"/>
          <w:b/>
          <w:lang w:eastAsia="ja-JP"/>
        </w:rPr>
        <w:t>,</w:t>
      </w:r>
      <w:r w:rsidRPr="00E05788">
        <w:rPr>
          <w:lang w:eastAsia="ar-SA"/>
        </w:rPr>
        <w:t xml:space="preserve"> that operates on a high voltage.</w:t>
      </w:r>
    </w:p>
    <w:p w14:paraId="00AD2680" w14:textId="77777777" w:rsidR="009C0AFB" w:rsidRPr="00E05788" w:rsidRDefault="009C0AFB" w:rsidP="009C0AFB">
      <w:pPr>
        <w:spacing w:after="120"/>
        <w:ind w:left="2268" w:right="1134"/>
        <w:jc w:val="both"/>
        <w:rPr>
          <w:lang w:eastAsia="ja-JP"/>
        </w:rPr>
      </w:pPr>
      <w:r w:rsidRPr="00E05788">
        <w:rPr>
          <w:b/>
          <w:bCs/>
          <w:lang w:val="en-US" w:eastAsia="ja-JP"/>
        </w:rPr>
        <w:lastRenderedPageBreak/>
        <w:t>Where electric circuits</w:t>
      </w:r>
      <w:r>
        <w:rPr>
          <w:b/>
          <w:bCs/>
          <w:lang w:val="en-US" w:eastAsia="ja-JP"/>
        </w:rPr>
        <w:t xml:space="preserve"> </w:t>
      </w:r>
      <w:r w:rsidRPr="00E05788">
        <w:rPr>
          <w:b/>
          <w:bCs/>
          <w:lang w:val="en-US" w:eastAsia="ja-JP"/>
        </w:rPr>
        <w:t>are galvanically connected to each other</w:t>
      </w:r>
      <w:r w:rsidRPr="00E05788">
        <w:rPr>
          <w:b/>
          <w:lang w:val="en-US" w:eastAsia="ar-SA"/>
        </w:rPr>
        <w:t xml:space="preserve"> </w:t>
      </w:r>
      <w:r w:rsidRPr="00E05788">
        <w:rPr>
          <w:b/>
          <w:lang w:val="en-IN" w:eastAsia="ar-SA"/>
        </w:rPr>
        <w:t>and fulfil the specific voltage condition,</w:t>
      </w:r>
      <w:r w:rsidRPr="00E05788">
        <w:rPr>
          <w:b/>
          <w:bCs/>
          <w:lang w:val="en-US" w:eastAsia="ja-JP"/>
        </w:rPr>
        <w:t xml:space="preserve"> only the components or parts of the electric circuit that operate on high voltage are classified as high voltage bus.</w:t>
      </w:r>
    </w:p>
    <w:p w14:paraId="0DAA9F6C" w14:textId="2C45C2E8" w:rsidR="009C0AFB" w:rsidRPr="00E05788" w:rsidRDefault="009C0AFB" w:rsidP="009C0AFB">
      <w:pPr>
        <w:spacing w:after="120"/>
        <w:ind w:left="2268" w:right="1134" w:hanging="1134"/>
        <w:jc w:val="both"/>
        <w:rPr>
          <w:lang w:eastAsia="ar-SA"/>
        </w:rPr>
      </w:pPr>
      <w:r w:rsidRPr="00E05788">
        <w:rPr>
          <w:lang w:eastAsia="ar-SA"/>
        </w:rPr>
        <w:t>2.3</w:t>
      </w:r>
      <w:r w:rsidR="007F2A96">
        <w:rPr>
          <w:lang w:eastAsia="ar-SA"/>
        </w:rPr>
        <w:t>6</w:t>
      </w:r>
      <w:r w:rsidRPr="00E05788">
        <w:rPr>
          <w:lang w:eastAsia="ar-SA"/>
        </w:rPr>
        <w:t>.</w:t>
      </w:r>
      <w:r w:rsidRPr="00E05788">
        <w:rPr>
          <w:lang w:eastAsia="ar-SA"/>
        </w:rPr>
        <w:tab/>
      </w:r>
      <w:r>
        <w:rPr>
          <w:lang w:eastAsia="ar-SA"/>
        </w:rPr>
        <w:t>"</w:t>
      </w:r>
      <w:r w:rsidRPr="00E05788">
        <w:rPr>
          <w:i/>
          <w:lang w:eastAsia="ar-SA"/>
        </w:rPr>
        <w:t>Solid insulator</w:t>
      </w:r>
      <w:r>
        <w:rPr>
          <w:lang w:eastAsia="ar-SA"/>
        </w:rPr>
        <w:t>"</w:t>
      </w:r>
      <w:r w:rsidRPr="00E05788">
        <w:rPr>
          <w:lang w:eastAsia="ar-SA"/>
        </w:rPr>
        <w:t xml:space="preserve"> means the insulating coating of wiring harnesses, provided </w:t>
      </w:r>
      <w:proofErr w:type="gramStart"/>
      <w:r w:rsidRPr="00E05788">
        <w:rPr>
          <w:lang w:eastAsia="ar-SA"/>
        </w:rPr>
        <w:t>in order to</w:t>
      </w:r>
      <w:proofErr w:type="gramEnd"/>
      <w:r w:rsidRPr="00E05788">
        <w:rPr>
          <w:lang w:eastAsia="ar-SA"/>
        </w:rPr>
        <w:t xml:space="preserve"> cover and prevent the high voltage live parts from any direct contact. </w:t>
      </w:r>
      <w:r w:rsidRPr="00D31180">
        <w:rPr>
          <w:strike/>
          <w:lang w:eastAsia="ar-SA"/>
        </w:rPr>
        <w:t xml:space="preserve">This includes covers for insulating the high voltage live parts of </w:t>
      </w:r>
      <w:proofErr w:type="gramStart"/>
      <w:r w:rsidRPr="00D31180">
        <w:rPr>
          <w:strike/>
          <w:lang w:eastAsia="ar-SA"/>
        </w:rPr>
        <w:t>connectors;</w:t>
      </w:r>
      <w:proofErr w:type="gramEnd"/>
      <w:r w:rsidRPr="00D31180">
        <w:rPr>
          <w:strike/>
          <w:lang w:eastAsia="ar-SA"/>
        </w:rPr>
        <w:t xml:space="preserve"> and varnish or paint for the purpose of insulation.</w:t>
      </w:r>
    </w:p>
    <w:p w14:paraId="65B29813" w14:textId="39542CF0" w:rsidR="009C0AFB" w:rsidRPr="00E05788" w:rsidRDefault="009C0AFB" w:rsidP="009C0AFB">
      <w:pPr>
        <w:spacing w:after="120"/>
        <w:ind w:left="2268" w:right="1134" w:hanging="1134"/>
        <w:jc w:val="both"/>
        <w:rPr>
          <w:lang w:eastAsia="ar-SA"/>
        </w:rPr>
      </w:pPr>
      <w:r w:rsidRPr="00E05788">
        <w:rPr>
          <w:lang w:eastAsia="ar-SA"/>
        </w:rPr>
        <w:t>2.3</w:t>
      </w:r>
      <w:r w:rsidR="007F2A96">
        <w:rPr>
          <w:lang w:eastAsia="ar-SA"/>
        </w:rPr>
        <w:t>7</w:t>
      </w:r>
      <w:r w:rsidRPr="00E05788">
        <w:rPr>
          <w:lang w:eastAsia="ar-SA"/>
        </w:rPr>
        <w:t>.</w:t>
      </w:r>
      <w:r w:rsidRPr="00E05788">
        <w:rPr>
          <w:lang w:eastAsia="ar-SA"/>
        </w:rPr>
        <w:tab/>
      </w:r>
      <w:r>
        <w:rPr>
          <w:lang w:eastAsia="ar-SA"/>
        </w:rPr>
        <w:t>"</w:t>
      </w:r>
      <w:r w:rsidRPr="00E05788">
        <w:rPr>
          <w:i/>
          <w:lang w:eastAsia="ar-SA"/>
        </w:rPr>
        <w:t>Automatic disconnect</w:t>
      </w:r>
      <w:r>
        <w:rPr>
          <w:lang w:eastAsia="ar-SA"/>
        </w:rPr>
        <w:t>"</w:t>
      </w:r>
      <w:r w:rsidRPr="00E05788">
        <w:rPr>
          <w:lang w:eastAsia="ar-SA"/>
        </w:rPr>
        <w:t xml:space="preserve"> means a device that when triggered, galvanically</w:t>
      </w:r>
      <w:r w:rsidRPr="00E05788">
        <w:rPr>
          <w:dstrike/>
          <w:lang w:eastAsia="ar-SA"/>
        </w:rPr>
        <w:t xml:space="preserve"> </w:t>
      </w:r>
      <w:r w:rsidRPr="00E05788">
        <w:rPr>
          <w:lang w:eastAsia="ar-SA"/>
        </w:rPr>
        <w:t xml:space="preserve">separates the electrical energy sources from the rest of the high voltage circuit of the </w:t>
      </w:r>
      <w:proofErr w:type="spellStart"/>
      <w:r w:rsidRPr="00E05788">
        <w:rPr>
          <w:rFonts w:hint="eastAsia"/>
          <w:b/>
          <w:lang w:eastAsia="ja-JP"/>
        </w:rPr>
        <w:t>electric</w:t>
      </w:r>
      <w:r w:rsidRPr="00D31180">
        <w:rPr>
          <w:strike/>
          <w:lang w:eastAsia="ar-SA"/>
        </w:rPr>
        <w:t>electrical</w:t>
      </w:r>
      <w:proofErr w:type="spellEnd"/>
      <w:r w:rsidRPr="00E05788">
        <w:rPr>
          <w:lang w:eastAsia="ar-SA"/>
        </w:rPr>
        <w:t xml:space="preserve"> power train.</w:t>
      </w:r>
    </w:p>
    <w:p w14:paraId="0F80EBD5" w14:textId="23D1E7EB" w:rsidR="009C0AFB" w:rsidRPr="00E05788" w:rsidRDefault="009C0AFB" w:rsidP="009C0AFB">
      <w:pPr>
        <w:spacing w:after="120"/>
        <w:ind w:left="2268" w:right="1134" w:hanging="1134"/>
        <w:jc w:val="both"/>
        <w:rPr>
          <w:lang w:eastAsia="ar-SA"/>
        </w:rPr>
      </w:pPr>
      <w:r w:rsidRPr="00E05788">
        <w:rPr>
          <w:lang w:eastAsia="ar-SA"/>
        </w:rPr>
        <w:t>2.3</w:t>
      </w:r>
      <w:r w:rsidR="007F2A96">
        <w:rPr>
          <w:lang w:eastAsia="ar-SA"/>
        </w:rPr>
        <w:t>8</w:t>
      </w:r>
      <w:r w:rsidRPr="00E05788">
        <w:rPr>
          <w:lang w:eastAsia="ar-SA"/>
        </w:rPr>
        <w:t>.</w:t>
      </w:r>
      <w:r w:rsidRPr="00E05788">
        <w:rPr>
          <w:lang w:eastAsia="ar-SA"/>
        </w:rPr>
        <w:tab/>
      </w:r>
      <w:r>
        <w:rPr>
          <w:lang w:eastAsia="ar-SA"/>
        </w:rPr>
        <w:t>"</w:t>
      </w:r>
      <w:r w:rsidRPr="00E05788">
        <w:rPr>
          <w:i/>
          <w:lang w:eastAsia="ar-SA"/>
        </w:rPr>
        <w:t>Open type traction battery</w:t>
      </w:r>
      <w:r>
        <w:rPr>
          <w:lang w:eastAsia="ar-SA"/>
        </w:rPr>
        <w:t>"</w:t>
      </w:r>
      <w:r w:rsidRPr="00E05788">
        <w:rPr>
          <w:lang w:eastAsia="ar-SA"/>
        </w:rPr>
        <w:t xml:space="preserve"> means a type of battery requiring </w:t>
      </w:r>
      <w:r w:rsidRPr="00E05788">
        <w:rPr>
          <w:b/>
          <w:lang w:eastAsia="ar-SA"/>
        </w:rPr>
        <w:t>filling with</w:t>
      </w:r>
      <w:r w:rsidRPr="00E05788">
        <w:rPr>
          <w:lang w:eastAsia="ar-SA"/>
        </w:rPr>
        <w:t xml:space="preserve"> liquid and generating hydrogen gas </w:t>
      </w:r>
      <w:r w:rsidRPr="00E05788">
        <w:rPr>
          <w:b/>
          <w:lang w:eastAsia="ar-SA"/>
        </w:rPr>
        <w:t>that is</w:t>
      </w:r>
      <w:r w:rsidRPr="00E05788">
        <w:rPr>
          <w:lang w:eastAsia="ar-SA"/>
        </w:rPr>
        <w:t xml:space="preserve"> released to the atmosphere.</w:t>
      </w:r>
      <w:r>
        <w:rPr>
          <w:lang w:eastAsia="ar-SA"/>
        </w:rPr>
        <w:t>"</w:t>
      </w:r>
    </w:p>
    <w:p w14:paraId="5FE3FAC8" w14:textId="71EB3F5C" w:rsidR="009C0AFB" w:rsidRPr="00E05788" w:rsidRDefault="009C0AFB" w:rsidP="009C0AFB">
      <w:pPr>
        <w:tabs>
          <w:tab w:val="left" w:pos="2300"/>
          <w:tab w:val="left" w:pos="2800"/>
        </w:tabs>
        <w:spacing w:after="120"/>
        <w:ind w:left="2302" w:right="1134" w:hanging="1168"/>
        <w:jc w:val="both"/>
        <w:rPr>
          <w:rFonts w:eastAsia="SimSun"/>
          <w:i/>
          <w:lang w:eastAsia="en-US"/>
        </w:rPr>
      </w:pPr>
      <w:r w:rsidRPr="00E05788">
        <w:rPr>
          <w:rFonts w:eastAsia="SimSun" w:hint="eastAsia"/>
          <w:i/>
          <w:lang w:eastAsia="en-US"/>
        </w:rPr>
        <w:t>Insert new paragraphs 2.</w:t>
      </w:r>
      <w:r w:rsidRPr="00E05788">
        <w:rPr>
          <w:rFonts w:hint="eastAsia"/>
          <w:i/>
          <w:lang w:eastAsia="ja-JP"/>
        </w:rPr>
        <w:t>3</w:t>
      </w:r>
      <w:r w:rsidR="007F2A96">
        <w:rPr>
          <w:i/>
          <w:lang w:eastAsia="ja-JP"/>
        </w:rPr>
        <w:t>9</w:t>
      </w:r>
      <w:r w:rsidRPr="00E05788">
        <w:rPr>
          <w:rFonts w:hint="eastAsia"/>
          <w:i/>
          <w:lang w:eastAsia="ja-JP"/>
        </w:rPr>
        <w:t>.</w:t>
      </w:r>
      <w:r w:rsidRPr="00E05788">
        <w:rPr>
          <w:rFonts w:eastAsia="SimSun" w:hint="eastAsia"/>
          <w:i/>
          <w:lang w:eastAsia="en-US"/>
        </w:rPr>
        <w:t xml:space="preserve"> to 2.</w:t>
      </w:r>
      <w:r w:rsidRPr="00E05788">
        <w:rPr>
          <w:rFonts w:hint="eastAsia"/>
          <w:i/>
          <w:lang w:eastAsia="ja-JP"/>
        </w:rPr>
        <w:t>4</w:t>
      </w:r>
      <w:r w:rsidR="007F2A96">
        <w:rPr>
          <w:i/>
          <w:lang w:eastAsia="ja-JP"/>
        </w:rPr>
        <w:t>6</w:t>
      </w:r>
      <w:r w:rsidRPr="00E05788">
        <w:rPr>
          <w:rFonts w:hint="eastAsia"/>
          <w:i/>
          <w:lang w:eastAsia="ja-JP"/>
        </w:rPr>
        <w:t>.</w:t>
      </w:r>
      <w:r w:rsidRPr="00E05788">
        <w:rPr>
          <w:rFonts w:eastAsia="SimSun"/>
          <w:i/>
          <w:lang w:eastAsia="en-US"/>
        </w:rPr>
        <w:t>,</w:t>
      </w:r>
      <w:r w:rsidRPr="00E05788">
        <w:rPr>
          <w:rFonts w:eastAsia="SimSun"/>
          <w:lang w:eastAsia="en-US"/>
        </w:rPr>
        <w:t xml:space="preserve"> to read:</w:t>
      </w:r>
    </w:p>
    <w:p w14:paraId="4818B188" w14:textId="5AFF6D4D" w:rsidR="009C0AFB" w:rsidRPr="00E05788" w:rsidRDefault="009C0AFB" w:rsidP="009C0AFB">
      <w:pPr>
        <w:spacing w:after="120"/>
        <w:ind w:left="2268" w:right="1134" w:hanging="1134"/>
        <w:jc w:val="both"/>
        <w:rPr>
          <w:b/>
          <w:lang w:eastAsia="en-US"/>
        </w:rPr>
      </w:pPr>
      <w:r>
        <w:rPr>
          <w:lang w:eastAsia="en-US"/>
        </w:rPr>
        <w:t>"</w:t>
      </w:r>
      <w:r w:rsidRPr="00E05788">
        <w:rPr>
          <w:b/>
          <w:lang w:eastAsia="en-US"/>
        </w:rPr>
        <w:t>2.3</w:t>
      </w:r>
      <w:r w:rsidR="007F2A96">
        <w:rPr>
          <w:b/>
          <w:lang w:eastAsia="en-US"/>
        </w:rPr>
        <w:t>9</w:t>
      </w:r>
      <w:r w:rsidRPr="00E05788">
        <w:rPr>
          <w:b/>
          <w:lang w:eastAsia="en-US"/>
        </w:rPr>
        <w:t>.</w:t>
      </w:r>
      <w:r w:rsidRPr="00E05788">
        <w:rPr>
          <w:b/>
          <w:lang w:eastAsia="en-US"/>
        </w:rPr>
        <w:tab/>
      </w:r>
      <w:r>
        <w:rPr>
          <w:b/>
          <w:lang w:eastAsia="en-US"/>
        </w:rPr>
        <w:t>"</w:t>
      </w:r>
      <w:r w:rsidRPr="00E05788">
        <w:rPr>
          <w:b/>
          <w:i/>
          <w:lang w:eastAsia="en-US"/>
        </w:rPr>
        <w:t>Aqueous electrolyte</w:t>
      </w:r>
      <w:r>
        <w:rPr>
          <w:b/>
          <w:lang w:eastAsia="en-US"/>
        </w:rPr>
        <w:t>"</w:t>
      </w:r>
      <w:r w:rsidRPr="00E05788">
        <w:rPr>
          <w:b/>
          <w:lang w:eastAsia="en-US"/>
        </w:rPr>
        <w:t xml:space="preserve"> means an electrolyte based on water solvent for the compounds (e.g. acids, bases) providing conducting ions after its dissociation.</w:t>
      </w:r>
    </w:p>
    <w:p w14:paraId="765F974E" w14:textId="50B7248D" w:rsidR="009C0AFB" w:rsidRPr="00E05788" w:rsidRDefault="009C0AFB" w:rsidP="009C0AFB">
      <w:pPr>
        <w:spacing w:after="120"/>
        <w:ind w:left="2268" w:right="1134" w:hanging="1134"/>
        <w:jc w:val="both"/>
        <w:rPr>
          <w:b/>
          <w:lang w:eastAsia="en-US"/>
        </w:rPr>
      </w:pPr>
      <w:r w:rsidRPr="00E05788">
        <w:rPr>
          <w:b/>
          <w:lang w:eastAsia="en-US"/>
        </w:rPr>
        <w:t>2.</w:t>
      </w:r>
      <w:r w:rsidR="007F2A96">
        <w:rPr>
          <w:b/>
          <w:lang w:eastAsia="en-US"/>
        </w:rPr>
        <w:t>40</w:t>
      </w:r>
      <w:r w:rsidRPr="00E05788">
        <w:rPr>
          <w:b/>
          <w:lang w:eastAsia="en-US"/>
        </w:rPr>
        <w:t>.</w:t>
      </w:r>
      <w:r w:rsidRPr="00E05788">
        <w:rPr>
          <w:b/>
          <w:lang w:eastAsia="en-US"/>
        </w:rPr>
        <w:tab/>
      </w:r>
      <w:r>
        <w:rPr>
          <w:b/>
          <w:lang w:eastAsia="en-US"/>
        </w:rPr>
        <w:t>"</w:t>
      </w:r>
      <w:r w:rsidRPr="00E05788">
        <w:rPr>
          <w:b/>
          <w:i/>
          <w:lang w:eastAsia="en-US"/>
        </w:rPr>
        <w:t>Electrolyte leakage</w:t>
      </w:r>
      <w:r>
        <w:rPr>
          <w:b/>
          <w:lang w:eastAsia="en-US"/>
        </w:rPr>
        <w:t>"</w:t>
      </w:r>
      <w:r w:rsidRPr="00E05788">
        <w:rPr>
          <w:b/>
          <w:lang w:eastAsia="en-US"/>
        </w:rPr>
        <w:t xml:space="preserve"> means the escape of electrolyte from the REESS in the form of liquid.  </w:t>
      </w:r>
    </w:p>
    <w:p w14:paraId="4C3C7090" w14:textId="10C198D9" w:rsidR="009C0AFB" w:rsidRPr="00E05788" w:rsidRDefault="009C0AFB" w:rsidP="009C0AFB">
      <w:pPr>
        <w:spacing w:after="120"/>
        <w:ind w:left="2268" w:right="1134" w:hanging="1134"/>
        <w:jc w:val="both"/>
        <w:rPr>
          <w:b/>
          <w:lang w:eastAsia="en-US"/>
        </w:rPr>
      </w:pPr>
      <w:r w:rsidRPr="00E05788">
        <w:rPr>
          <w:b/>
          <w:lang w:eastAsia="en-US"/>
        </w:rPr>
        <w:t>2.</w:t>
      </w:r>
      <w:r w:rsidR="007F2A96">
        <w:rPr>
          <w:b/>
          <w:lang w:eastAsia="en-US"/>
        </w:rPr>
        <w:t>41</w:t>
      </w:r>
      <w:r w:rsidRPr="00E05788">
        <w:rPr>
          <w:b/>
          <w:lang w:eastAsia="en-US"/>
        </w:rPr>
        <w:t>.</w:t>
      </w:r>
      <w:r w:rsidRPr="00E05788">
        <w:rPr>
          <w:b/>
          <w:lang w:eastAsia="en-US"/>
        </w:rPr>
        <w:tab/>
      </w:r>
      <w:r>
        <w:rPr>
          <w:b/>
          <w:lang w:eastAsia="en-US"/>
        </w:rPr>
        <w:t>"</w:t>
      </w:r>
      <w:r w:rsidRPr="00E05788">
        <w:rPr>
          <w:b/>
          <w:i/>
          <w:lang w:eastAsia="en-US"/>
        </w:rPr>
        <w:t>Non-aqueous electrolyte</w:t>
      </w:r>
      <w:r>
        <w:rPr>
          <w:b/>
          <w:lang w:eastAsia="en-US"/>
        </w:rPr>
        <w:t>"</w:t>
      </w:r>
      <w:r w:rsidRPr="00E05788">
        <w:rPr>
          <w:b/>
          <w:lang w:eastAsia="en-US"/>
        </w:rPr>
        <w:t xml:space="preserve"> means an electrolyte not based on water as the solvent.</w:t>
      </w:r>
    </w:p>
    <w:p w14:paraId="45B72D70" w14:textId="6B4E1B9D" w:rsidR="009C0AFB" w:rsidRPr="00E05788" w:rsidRDefault="009C0AFB" w:rsidP="009C0AFB">
      <w:pPr>
        <w:spacing w:after="120"/>
        <w:ind w:left="2268" w:right="1134" w:hanging="1134"/>
        <w:jc w:val="both"/>
        <w:rPr>
          <w:b/>
          <w:lang w:eastAsia="en-US"/>
        </w:rPr>
      </w:pPr>
      <w:r w:rsidRPr="00E05788">
        <w:rPr>
          <w:b/>
          <w:lang w:eastAsia="en-US"/>
        </w:rPr>
        <w:t>2.</w:t>
      </w:r>
      <w:r w:rsidR="007F2A96">
        <w:rPr>
          <w:b/>
          <w:lang w:eastAsia="en-US"/>
        </w:rPr>
        <w:t>42</w:t>
      </w:r>
      <w:r w:rsidRPr="00E05788">
        <w:rPr>
          <w:b/>
          <w:lang w:eastAsia="en-US"/>
        </w:rPr>
        <w:t>.</w:t>
      </w:r>
      <w:r w:rsidRPr="00E05788">
        <w:rPr>
          <w:b/>
          <w:lang w:eastAsia="en-US"/>
        </w:rPr>
        <w:tab/>
      </w:r>
      <w:r>
        <w:rPr>
          <w:b/>
          <w:lang w:eastAsia="en-US"/>
        </w:rPr>
        <w:t>"</w:t>
      </w:r>
      <w:r w:rsidRPr="00E05788">
        <w:rPr>
          <w:b/>
          <w:i/>
          <w:lang w:eastAsia="en-US"/>
        </w:rPr>
        <w:t>Normal operating conditions</w:t>
      </w:r>
      <w:r>
        <w:rPr>
          <w:b/>
          <w:lang w:eastAsia="en-US"/>
        </w:rPr>
        <w:t>"</w:t>
      </w:r>
      <w:r w:rsidRPr="00E05788">
        <w:rPr>
          <w:b/>
          <w:lang w:eastAsia="en-US"/>
        </w:rPr>
        <w:t xml:space="preserve"> includes operating modes and conditions that can reasonably be encountered during typical operation of the vehicle including driving at legally posted speeds, parking and standing in traffic, as well as, charging using chargers that are compatible with the specific charging ports installed on the vehicle. It does not include, conditions where the vehicle is damaged, either by a crash, road debris or vandalization, subjected to fire or water submersion, or in a state where service and or maintenance is needed or being performed.</w:t>
      </w:r>
    </w:p>
    <w:p w14:paraId="1F56F576" w14:textId="03680F5F" w:rsidR="009C0AFB" w:rsidRPr="00E05788" w:rsidRDefault="009C0AFB" w:rsidP="009C0AFB">
      <w:pPr>
        <w:spacing w:after="120"/>
        <w:ind w:left="2268" w:right="1134" w:hanging="1134"/>
        <w:jc w:val="both"/>
        <w:rPr>
          <w:b/>
          <w:lang w:eastAsia="en-US"/>
        </w:rPr>
      </w:pPr>
      <w:r w:rsidRPr="00E05788">
        <w:rPr>
          <w:b/>
          <w:lang w:eastAsia="en-US"/>
        </w:rPr>
        <w:t>2.</w:t>
      </w:r>
      <w:r>
        <w:rPr>
          <w:b/>
          <w:lang w:eastAsia="en-US"/>
        </w:rPr>
        <w:t>4</w:t>
      </w:r>
      <w:r w:rsidR="007F2A96">
        <w:rPr>
          <w:b/>
          <w:lang w:eastAsia="en-US"/>
        </w:rPr>
        <w:t>3</w:t>
      </w:r>
      <w:r w:rsidRPr="00E05788">
        <w:rPr>
          <w:b/>
          <w:lang w:eastAsia="en-US"/>
        </w:rPr>
        <w:t>.</w:t>
      </w:r>
      <w:r w:rsidRPr="00E05788">
        <w:rPr>
          <w:b/>
          <w:lang w:eastAsia="en-US"/>
        </w:rPr>
        <w:tab/>
      </w:r>
      <w:r>
        <w:rPr>
          <w:b/>
          <w:lang w:eastAsia="en-US"/>
        </w:rPr>
        <w:t>"</w:t>
      </w:r>
      <w:r w:rsidRPr="00E05788">
        <w:rPr>
          <w:b/>
          <w:i/>
          <w:lang w:eastAsia="en-US"/>
        </w:rPr>
        <w:t>Specific voltage condition</w:t>
      </w:r>
      <w:r>
        <w:rPr>
          <w:b/>
          <w:lang w:eastAsia="en-US"/>
        </w:rPr>
        <w:t>"</w:t>
      </w:r>
      <w:r w:rsidRPr="00E05788">
        <w:rPr>
          <w:b/>
          <w:lang w:eastAsia="en-US"/>
        </w:rPr>
        <w:t xml:space="preserve"> means the condition that the maximum voltage of a galvanically connected electric circuit between a DC live part and any other live part (DC or AC) is ≤ 30 V AC (rms) and ≤ 60 V DC.</w:t>
      </w:r>
    </w:p>
    <w:p w14:paraId="66136630" w14:textId="77777777" w:rsidR="009C0AFB" w:rsidRPr="00E05788" w:rsidRDefault="009C0AFB" w:rsidP="009C0AFB">
      <w:pPr>
        <w:spacing w:after="120"/>
        <w:ind w:left="2268" w:right="1134" w:hanging="1134"/>
        <w:jc w:val="both"/>
        <w:rPr>
          <w:b/>
          <w:lang w:eastAsia="ja-JP"/>
        </w:rPr>
      </w:pPr>
      <w:r w:rsidRPr="00E05788">
        <w:rPr>
          <w:b/>
          <w:lang w:eastAsia="en-US"/>
        </w:rPr>
        <w:tab/>
        <w:t xml:space="preserve">Note: When a DC live part of such an electric circuit is connected to </w:t>
      </w:r>
      <w:r w:rsidRPr="00E05788">
        <w:rPr>
          <w:rFonts w:hint="eastAsia"/>
          <w:b/>
          <w:lang w:eastAsia="ja-JP"/>
        </w:rPr>
        <w:t xml:space="preserve">electrical </w:t>
      </w:r>
      <w:r w:rsidRPr="00E05788">
        <w:rPr>
          <w:b/>
          <w:lang w:eastAsia="en-US"/>
        </w:rPr>
        <w:t>chassis and the specific voltage condition applies, the maximum voltage between any live part and the electrical chassis is ≤ 30 V AC (rms) and ≤ 60 V DC.</w:t>
      </w:r>
    </w:p>
    <w:p w14:paraId="114433BB" w14:textId="50B0A738" w:rsidR="009C0AFB" w:rsidRPr="00E05788" w:rsidRDefault="009C0AFB" w:rsidP="009C0AFB">
      <w:pPr>
        <w:spacing w:after="120"/>
        <w:ind w:left="2268" w:right="1134" w:hanging="1134"/>
        <w:jc w:val="both"/>
        <w:rPr>
          <w:b/>
          <w:lang w:eastAsia="ja-JP"/>
        </w:rPr>
      </w:pPr>
      <w:r w:rsidRPr="00E05788">
        <w:rPr>
          <w:rFonts w:hint="eastAsia"/>
          <w:b/>
          <w:lang w:eastAsia="ja-JP"/>
        </w:rPr>
        <w:t>2.</w:t>
      </w:r>
      <w:r w:rsidR="007F2A96">
        <w:rPr>
          <w:b/>
          <w:lang w:eastAsia="ja-JP"/>
        </w:rPr>
        <w:t>44</w:t>
      </w:r>
      <w:r w:rsidRPr="00E05788">
        <w:rPr>
          <w:rFonts w:hint="eastAsia"/>
          <w:b/>
          <w:lang w:eastAsia="ja-JP"/>
        </w:rPr>
        <w:t>.</w:t>
      </w:r>
      <w:r w:rsidRPr="00E05788">
        <w:rPr>
          <w:rFonts w:hint="eastAsia"/>
          <w:b/>
          <w:lang w:eastAsia="ja-JP"/>
        </w:rPr>
        <w:tab/>
      </w:r>
      <w:r>
        <w:rPr>
          <w:b/>
          <w:lang w:eastAsia="ar-SA"/>
        </w:rPr>
        <w:t>"</w:t>
      </w:r>
      <w:r w:rsidRPr="00E05788">
        <w:rPr>
          <w:b/>
          <w:i/>
          <w:lang w:eastAsia="ar-SA"/>
        </w:rPr>
        <w:t>State of Charge (SOC)</w:t>
      </w:r>
      <w:r>
        <w:rPr>
          <w:b/>
          <w:lang w:eastAsia="ar-SA"/>
        </w:rPr>
        <w:t>"</w:t>
      </w:r>
      <w:r w:rsidRPr="00E05788">
        <w:rPr>
          <w:b/>
          <w:lang w:eastAsia="ar-SA"/>
        </w:rPr>
        <w:t xml:space="preserve"> means the available electrical charge in a </w:t>
      </w:r>
      <w:r w:rsidRPr="00E05788">
        <w:rPr>
          <w:rFonts w:hint="eastAsia"/>
          <w:b/>
          <w:lang w:eastAsia="ja-JP"/>
        </w:rPr>
        <w:t>REESS</w:t>
      </w:r>
      <w:r w:rsidRPr="00E05788">
        <w:rPr>
          <w:b/>
          <w:lang w:eastAsia="ar-SA"/>
        </w:rPr>
        <w:t xml:space="preserve"> expressed as a percentage of its rated capacity</w:t>
      </w:r>
      <w:r w:rsidRPr="00E05788">
        <w:rPr>
          <w:rFonts w:hint="eastAsia"/>
          <w:b/>
          <w:lang w:eastAsia="ja-JP"/>
        </w:rPr>
        <w:t>.</w:t>
      </w:r>
    </w:p>
    <w:p w14:paraId="00813CD1" w14:textId="37DE8B1A" w:rsidR="009C0AFB" w:rsidRPr="00E05788" w:rsidRDefault="009C0AFB" w:rsidP="009C0AFB">
      <w:pPr>
        <w:spacing w:after="120"/>
        <w:ind w:left="2268" w:right="1134" w:hanging="1134"/>
        <w:jc w:val="both"/>
        <w:rPr>
          <w:b/>
          <w:lang w:eastAsia="ja-JP"/>
        </w:rPr>
      </w:pPr>
      <w:r w:rsidRPr="00E05788">
        <w:rPr>
          <w:rFonts w:hint="eastAsia"/>
          <w:b/>
          <w:lang w:eastAsia="ja-JP"/>
        </w:rPr>
        <w:t>2.</w:t>
      </w:r>
      <w:r w:rsidR="007F2A96">
        <w:rPr>
          <w:b/>
          <w:lang w:eastAsia="ja-JP"/>
        </w:rPr>
        <w:t>45</w:t>
      </w:r>
      <w:r w:rsidRPr="00E05788">
        <w:rPr>
          <w:rFonts w:hint="eastAsia"/>
          <w:b/>
          <w:lang w:eastAsia="ja-JP"/>
        </w:rPr>
        <w:t>.</w:t>
      </w:r>
      <w:r w:rsidRPr="00E05788">
        <w:rPr>
          <w:rFonts w:hint="eastAsia"/>
          <w:b/>
          <w:lang w:eastAsia="ja-JP"/>
        </w:rPr>
        <w:tab/>
      </w:r>
      <w:r>
        <w:rPr>
          <w:b/>
          <w:lang w:eastAsia="en-US"/>
        </w:rPr>
        <w:t>"</w:t>
      </w:r>
      <w:r w:rsidRPr="00E05788">
        <w:rPr>
          <w:rFonts w:hint="eastAsia"/>
          <w:b/>
          <w:i/>
          <w:lang w:eastAsia="ja-JP"/>
        </w:rPr>
        <w:t>Fire</w:t>
      </w:r>
      <w:r>
        <w:rPr>
          <w:b/>
          <w:lang w:eastAsia="en-US"/>
        </w:rPr>
        <w:t>"</w:t>
      </w:r>
      <w:r w:rsidRPr="00E05788">
        <w:rPr>
          <w:rFonts w:hint="eastAsia"/>
          <w:b/>
          <w:lang w:eastAsia="ja-JP"/>
        </w:rPr>
        <w:t xml:space="preserve"> </w:t>
      </w:r>
      <w:r w:rsidRPr="00E05788">
        <w:rPr>
          <w:b/>
          <w:lang w:eastAsia="ja-JP"/>
        </w:rPr>
        <w:t xml:space="preserve">means the emission of flames from </w:t>
      </w:r>
      <w:r w:rsidRPr="00E05788">
        <w:rPr>
          <w:rFonts w:hint="eastAsia"/>
          <w:b/>
          <w:lang w:eastAsia="ja-JP"/>
        </w:rPr>
        <w:t>the vehicle</w:t>
      </w:r>
      <w:r w:rsidRPr="00E05788">
        <w:rPr>
          <w:b/>
          <w:lang w:eastAsia="ja-JP"/>
        </w:rPr>
        <w:t>. Sparks and arcing shall not be considered as flames.</w:t>
      </w:r>
    </w:p>
    <w:p w14:paraId="7906D405" w14:textId="6C8BCA51" w:rsidR="009C0AFB" w:rsidRPr="00E05788" w:rsidRDefault="009C0AFB" w:rsidP="009C0AFB">
      <w:pPr>
        <w:spacing w:after="120"/>
        <w:ind w:left="2268" w:right="1134" w:hanging="1134"/>
        <w:jc w:val="both"/>
        <w:rPr>
          <w:lang w:eastAsia="ja-JP"/>
        </w:rPr>
      </w:pPr>
      <w:r w:rsidRPr="00E05788">
        <w:rPr>
          <w:rFonts w:hint="eastAsia"/>
          <w:b/>
          <w:lang w:eastAsia="ja-JP"/>
        </w:rPr>
        <w:t>2.</w:t>
      </w:r>
      <w:r w:rsidR="007F2A96">
        <w:rPr>
          <w:b/>
          <w:lang w:eastAsia="ja-JP"/>
        </w:rPr>
        <w:t>46</w:t>
      </w:r>
      <w:r w:rsidRPr="00E05788">
        <w:rPr>
          <w:rFonts w:hint="eastAsia"/>
          <w:b/>
          <w:lang w:eastAsia="ja-JP"/>
        </w:rPr>
        <w:t>.</w:t>
      </w:r>
      <w:r w:rsidRPr="00E05788">
        <w:rPr>
          <w:rFonts w:hint="eastAsia"/>
          <w:b/>
          <w:lang w:eastAsia="ja-JP"/>
        </w:rPr>
        <w:tab/>
      </w:r>
      <w:r>
        <w:rPr>
          <w:b/>
          <w:lang w:eastAsia="ar-SA"/>
        </w:rPr>
        <w:t>"</w:t>
      </w:r>
      <w:r w:rsidRPr="00E05788">
        <w:rPr>
          <w:b/>
          <w:i/>
          <w:lang w:eastAsia="ar-SA"/>
        </w:rPr>
        <w:t>Explosion</w:t>
      </w:r>
      <w:r>
        <w:rPr>
          <w:b/>
          <w:lang w:eastAsia="ar-SA"/>
        </w:rPr>
        <w:t>"</w:t>
      </w:r>
      <w:r w:rsidRPr="00E05788">
        <w:rPr>
          <w:b/>
          <w:lang w:eastAsia="ar-SA"/>
        </w:rPr>
        <w:t xml:space="preserve"> means the sudden release of energy sufficient to cause pressure waves and/or projectiles that may cause structural and/or physical damage to the surrounding of the </w:t>
      </w:r>
      <w:r w:rsidRPr="00E05788">
        <w:rPr>
          <w:rFonts w:hint="eastAsia"/>
          <w:b/>
          <w:lang w:eastAsia="ja-JP"/>
        </w:rPr>
        <w:t>vehicle</w:t>
      </w:r>
      <w:r w:rsidRPr="00E05788">
        <w:rPr>
          <w:b/>
          <w:lang w:eastAsia="ar-SA"/>
        </w:rPr>
        <w:t>.</w:t>
      </w:r>
      <w:r>
        <w:rPr>
          <w:lang w:eastAsia="ar-SA"/>
        </w:rPr>
        <w:t>"</w:t>
      </w:r>
    </w:p>
    <w:p w14:paraId="1600C991" w14:textId="0752A9E2" w:rsidR="009C0AFB" w:rsidRPr="00E05788" w:rsidRDefault="009C0AFB" w:rsidP="009C0AFB">
      <w:pPr>
        <w:tabs>
          <w:tab w:val="left" w:pos="2300"/>
          <w:tab w:val="left" w:pos="2800"/>
        </w:tabs>
        <w:spacing w:after="120"/>
        <w:ind w:left="2302" w:right="1134" w:hanging="1168"/>
        <w:jc w:val="both"/>
        <w:rPr>
          <w:rFonts w:eastAsia="SimSun"/>
          <w:i/>
          <w:lang w:eastAsia="en-US"/>
        </w:rPr>
      </w:pPr>
      <w:r w:rsidRPr="00E05788">
        <w:rPr>
          <w:rFonts w:eastAsia="SimSun" w:hint="eastAsia"/>
          <w:i/>
          <w:lang w:eastAsia="en-US"/>
        </w:rPr>
        <w:t xml:space="preserve">Paragraphs </w:t>
      </w:r>
      <w:r w:rsidRPr="00E05788">
        <w:rPr>
          <w:rFonts w:hint="eastAsia"/>
          <w:i/>
          <w:lang w:eastAsia="ja-JP"/>
        </w:rPr>
        <w:t>4.2.</w:t>
      </w:r>
      <w:r w:rsidR="007F2A96">
        <w:rPr>
          <w:i/>
          <w:lang w:eastAsia="ja-JP"/>
        </w:rPr>
        <w:t>2.</w:t>
      </w:r>
      <w:r w:rsidRPr="00E05788">
        <w:rPr>
          <w:rFonts w:eastAsia="SimSun"/>
          <w:i/>
          <w:lang w:eastAsia="en-US"/>
        </w:rPr>
        <w:t xml:space="preserve">, </w:t>
      </w:r>
      <w:r w:rsidRPr="00E05788">
        <w:rPr>
          <w:rFonts w:eastAsia="SimSun"/>
          <w:lang w:eastAsia="en-US"/>
        </w:rPr>
        <w:t>amend to read:</w:t>
      </w:r>
    </w:p>
    <w:p w14:paraId="37418788" w14:textId="3896D949" w:rsidR="009C0AFB" w:rsidRPr="00767F6E" w:rsidRDefault="009C0AFB" w:rsidP="009C0AFB">
      <w:pPr>
        <w:widowControl w:val="0"/>
        <w:tabs>
          <w:tab w:val="left" w:pos="2268"/>
        </w:tabs>
        <w:suppressAutoHyphens w:val="0"/>
        <w:spacing w:after="120" w:line="240" w:lineRule="auto"/>
        <w:ind w:left="2268" w:right="1276" w:hanging="1134"/>
        <w:jc w:val="both"/>
        <w:rPr>
          <w:strike/>
          <w:lang w:eastAsia="en-US"/>
        </w:rPr>
      </w:pPr>
      <w:r>
        <w:rPr>
          <w:lang w:eastAsia="ar-SA"/>
        </w:rPr>
        <w:t>"</w:t>
      </w:r>
      <w:r w:rsidRPr="00E05788">
        <w:rPr>
          <w:lang w:eastAsia="en-US"/>
        </w:rPr>
        <w:t>4.2.</w:t>
      </w:r>
      <w:r w:rsidR="007F2A96">
        <w:rPr>
          <w:lang w:eastAsia="en-US"/>
        </w:rPr>
        <w:t>2.</w:t>
      </w:r>
      <w:r w:rsidRPr="00E05788">
        <w:rPr>
          <w:lang w:eastAsia="en-US"/>
        </w:rPr>
        <w:tab/>
        <w:t>An approval number shall be assigned to each type approved</w:t>
      </w:r>
      <w:r w:rsidRPr="00E05788">
        <w:rPr>
          <w:b/>
          <w:lang w:eastAsia="en-US"/>
        </w:rPr>
        <w:t xml:space="preserve"> in accordance with Schedule 4 of the Agreement (E/ECE/TRANS/505/Rev.3)</w:t>
      </w:r>
      <w:r w:rsidRPr="00E05788">
        <w:rPr>
          <w:lang w:eastAsia="en-US"/>
        </w:rPr>
        <w:t xml:space="preserve">. </w:t>
      </w:r>
      <w:r w:rsidRPr="00767F6E">
        <w:rPr>
          <w:strike/>
          <w:lang w:eastAsia="en-US"/>
        </w:rPr>
        <w:t>Its first two digits (at present 03 corresponding to the 03 series of amendments) shall indicate the series of amendments incorporating the most recent major technical amendments made to the Regulation at the time of issue of the approval. The same Contracting Party may not as</w:t>
      </w:r>
      <w:r w:rsidR="009F21D0">
        <w:rPr>
          <w:strike/>
          <w:lang w:eastAsia="en-US"/>
        </w:rPr>
        <w:t>sign the same approval number</w:t>
      </w:r>
      <w:r w:rsidRPr="00767F6E">
        <w:rPr>
          <w:strike/>
          <w:lang w:eastAsia="en-US"/>
        </w:rPr>
        <w:t xml:space="preserve"> </w:t>
      </w:r>
      <w:r w:rsidR="009F21D0" w:rsidRPr="009F21D0">
        <w:rPr>
          <w:strike/>
          <w:lang w:eastAsia="en-US"/>
        </w:rPr>
        <w:t>to the same vehicle type equipped with another type of steering mechanism, or to another vehicle type, as defined in paragraph 2.2. above.</w:t>
      </w:r>
      <w:r w:rsidR="005D3253" w:rsidRPr="005D3253">
        <w:rPr>
          <w:lang w:eastAsia="en-US"/>
        </w:rPr>
        <w:t>”</w:t>
      </w:r>
    </w:p>
    <w:p w14:paraId="23EE712C" w14:textId="12ED6253" w:rsidR="009F21D0" w:rsidRPr="00E05788" w:rsidRDefault="009F21D0" w:rsidP="009F21D0">
      <w:pPr>
        <w:tabs>
          <w:tab w:val="left" w:pos="2300"/>
          <w:tab w:val="left" w:pos="2800"/>
        </w:tabs>
        <w:spacing w:after="120"/>
        <w:ind w:left="2302" w:right="1134" w:hanging="1168"/>
        <w:jc w:val="both"/>
        <w:rPr>
          <w:rFonts w:eastAsia="SimSun"/>
          <w:i/>
          <w:lang w:eastAsia="en-US"/>
        </w:rPr>
      </w:pPr>
      <w:r w:rsidRPr="00E05788">
        <w:rPr>
          <w:rFonts w:eastAsia="SimSun" w:hint="eastAsia"/>
          <w:i/>
          <w:lang w:eastAsia="en-US"/>
        </w:rPr>
        <w:lastRenderedPageBreak/>
        <w:t xml:space="preserve">Paragraphs </w:t>
      </w:r>
      <w:r w:rsidRPr="00E05788">
        <w:rPr>
          <w:rFonts w:hint="eastAsia"/>
          <w:i/>
          <w:lang w:eastAsia="ja-JP"/>
        </w:rPr>
        <w:t>4.</w:t>
      </w:r>
      <w:r>
        <w:rPr>
          <w:i/>
          <w:lang w:eastAsia="ja-JP"/>
        </w:rPr>
        <w:t>3</w:t>
      </w:r>
      <w:r w:rsidRPr="00E05788">
        <w:rPr>
          <w:rFonts w:hint="eastAsia"/>
          <w:i/>
          <w:lang w:eastAsia="ja-JP"/>
        </w:rPr>
        <w:t>.</w:t>
      </w:r>
      <w:r>
        <w:rPr>
          <w:i/>
          <w:lang w:eastAsia="ja-JP"/>
        </w:rPr>
        <w:t>2.</w:t>
      </w:r>
      <w:r w:rsidRPr="00E05788">
        <w:rPr>
          <w:rFonts w:eastAsia="SimSun"/>
          <w:i/>
          <w:lang w:eastAsia="en-US"/>
        </w:rPr>
        <w:t xml:space="preserve">, </w:t>
      </w:r>
      <w:r w:rsidRPr="00E05788">
        <w:rPr>
          <w:rFonts w:eastAsia="SimSun"/>
          <w:lang w:eastAsia="en-US"/>
        </w:rPr>
        <w:t>amend to read:</w:t>
      </w:r>
    </w:p>
    <w:p w14:paraId="0D7878FB" w14:textId="01D81CFD" w:rsidR="009F21D0" w:rsidRPr="00767F6E" w:rsidRDefault="009F21D0" w:rsidP="009F21D0">
      <w:pPr>
        <w:widowControl w:val="0"/>
        <w:tabs>
          <w:tab w:val="left" w:pos="2268"/>
        </w:tabs>
        <w:suppressAutoHyphens w:val="0"/>
        <w:spacing w:after="120" w:line="240" w:lineRule="auto"/>
        <w:ind w:left="2268" w:right="1276" w:hanging="1134"/>
        <w:jc w:val="both"/>
        <w:rPr>
          <w:strike/>
          <w:lang w:eastAsia="en-US"/>
        </w:rPr>
      </w:pPr>
      <w:r>
        <w:rPr>
          <w:lang w:eastAsia="ar-SA"/>
        </w:rPr>
        <w:t>"</w:t>
      </w:r>
      <w:r w:rsidRPr="00E05788">
        <w:rPr>
          <w:lang w:eastAsia="en-US"/>
        </w:rPr>
        <w:t>4.</w:t>
      </w:r>
      <w:r>
        <w:rPr>
          <w:lang w:eastAsia="en-US"/>
        </w:rPr>
        <w:t>3</w:t>
      </w:r>
      <w:r w:rsidRPr="00E05788">
        <w:rPr>
          <w:lang w:eastAsia="en-US"/>
        </w:rPr>
        <w:t>.</w:t>
      </w:r>
      <w:r>
        <w:rPr>
          <w:lang w:eastAsia="en-US"/>
        </w:rPr>
        <w:t>2.</w:t>
      </w:r>
      <w:r w:rsidRPr="00E05788">
        <w:rPr>
          <w:lang w:eastAsia="en-US"/>
        </w:rPr>
        <w:tab/>
        <w:t>An approval number shall be assigned to each type approved</w:t>
      </w:r>
      <w:r w:rsidRPr="00E05788">
        <w:rPr>
          <w:b/>
          <w:lang w:eastAsia="en-US"/>
        </w:rPr>
        <w:t xml:space="preserve"> in accordance with Schedule 4 of the Agreement (E/ECE/TRANS/505/Rev.3)</w:t>
      </w:r>
      <w:r w:rsidRPr="00E05788">
        <w:rPr>
          <w:lang w:eastAsia="en-US"/>
        </w:rPr>
        <w:t xml:space="preserve">. </w:t>
      </w:r>
      <w:r w:rsidRPr="00767F6E">
        <w:rPr>
          <w:strike/>
          <w:lang w:eastAsia="en-US"/>
        </w:rPr>
        <w:t>Its first two digits (at present 0</w:t>
      </w:r>
      <w:r>
        <w:rPr>
          <w:strike/>
          <w:lang w:eastAsia="en-US"/>
        </w:rPr>
        <w:t>4</w:t>
      </w:r>
      <w:r w:rsidRPr="00767F6E">
        <w:rPr>
          <w:strike/>
          <w:lang w:eastAsia="en-US"/>
        </w:rPr>
        <w:t xml:space="preserve"> corresponding to the 0</w:t>
      </w:r>
      <w:r>
        <w:rPr>
          <w:strike/>
          <w:lang w:eastAsia="en-US"/>
        </w:rPr>
        <w:t>4</w:t>
      </w:r>
      <w:r w:rsidRPr="00767F6E">
        <w:rPr>
          <w:strike/>
          <w:lang w:eastAsia="en-US"/>
        </w:rPr>
        <w:t xml:space="preserve"> series of amendments) shall indicate the series of amendments incorporating the most recent major technical amendments made to the Regulation at the time of issue of the approval. The same Contracting Party may not assign the same approval number to </w:t>
      </w:r>
      <w:r w:rsidRPr="009F21D0">
        <w:rPr>
          <w:strike/>
          <w:lang w:eastAsia="en-US"/>
        </w:rPr>
        <w:t>another steering control type as defined in paragraph 2.4. above</w:t>
      </w:r>
      <w:r w:rsidRPr="00767F6E">
        <w:rPr>
          <w:strike/>
          <w:lang w:eastAsia="en-US"/>
        </w:rPr>
        <w:t>.</w:t>
      </w:r>
      <w:r w:rsidRPr="005D3253">
        <w:rPr>
          <w:lang w:eastAsia="en-US"/>
        </w:rPr>
        <w:t>”</w:t>
      </w:r>
    </w:p>
    <w:p w14:paraId="6799348B" w14:textId="77777777" w:rsidR="009F21D0" w:rsidRDefault="009F21D0" w:rsidP="009C0AFB">
      <w:pPr>
        <w:tabs>
          <w:tab w:val="left" w:pos="2300"/>
          <w:tab w:val="left" w:pos="2800"/>
        </w:tabs>
        <w:spacing w:after="120"/>
        <w:ind w:left="2302" w:right="1134" w:hanging="1168"/>
        <w:jc w:val="both"/>
        <w:rPr>
          <w:rFonts w:eastAsia="SimSun"/>
          <w:i/>
          <w:lang w:eastAsia="en-US"/>
        </w:rPr>
      </w:pPr>
    </w:p>
    <w:p w14:paraId="3D5CD6E8" w14:textId="70EA4D02" w:rsidR="009C0AFB" w:rsidRPr="00E05788" w:rsidRDefault="009C0AFB" w:rsidP="009C0AFB">
      <w:pPr>
        <w:tabs>
          <w:tab w:val="left" w:pos="2300"/>
          <w:tab w:val="left" w:pos="2800"/>
        </w:tabs>
        <w:spacing w:after="120"/>
        <w:ind w:left="2302" w:right="1134" w:hanging="1168"/>
        <w:jc w:val="both"/>
        <w:rPr>
          <w:rFonts w:eastAsia="SimSun"/>
          <w:i/>
          <w:lang w:eastAsia="en-US"/>
        </w:rPr>
      </w:pPr>
      <w:r w:rsidRPr="00E05788">
        <w:rPr>
          <w:rFonts w:eastAsia="SimSun" w:hint="eastAsia"/>
          <w:i/>
          <w:lang w:eastAsia="en-US"/>
        </w:rPr>
        <w:t xml:space="preserve">Paragraphs </w:t>
      </w:r>
      <w:r w:rsidRPr="00E05788">
        <w:rPr>
          <w:rFonts w:hint="eastAsia"/>
          <w:i/>
          <w:lang w:eastAsia="ja-JP"/>
        </w:rPr>
        <w:t>5.</w:t>
      </w:r>
      <w:r w:rsidR="00D63C10">
        <w:rPr>
          <w:i/>
          <w:lang w:eastAsia="ja-JP"/>
        </w:rPr>
        <w:t>5</w:t>
      </w:r>
      <w:r w:rsidRPr="00E05788">
        <w:rPr>
          <w:rFonts w:hint="eastAsia"/>
          <w:i/>
          <w:lang w:eastAsia="ja-JP"/>
        </w:rPr>
        <w:t>.</w:t>
      </w:r>
      <w:r w:rsidRPr="00E05788">
        <w:rPr>
          <w:rFonts w:eastAsia="SimSun" w:hint="eastAsia"/>
          <w:i/>
          <w:lang w:eastAsia="en-US"/>
        </w:rPr>
        <w:t xml:space="preserve"> to </w:t>
      </w:r>
      <w:r w:rsidRPr="00E05788">
        <w:rPr>
          <w:rFonts w:hint="eastAsia"/>
          <w:i/>
          <w:lang w:eastAsia="ja-JP"/>
        </w:rPr>
        <w:t>5.</w:t>
      </w:r>
      <w:r w:rsidR="00D63C10">
        <w:rPr>
          <w:i/>
          <w:lang w:eastAsia="ja-JP"/>
        </w:rPr>
        <w:t>5</w:t>
      </w:r>
      <w:r w:rsidRPr="00E05788">
        <w:rPr>
          <w:rFonts w:hint="eastAsia"/>
          <w:i/>
          <w:lang w:eastAsia="ja-JP"/>
        </w:rPr>
        <w:t>.1.3.</w:t>
      </w:r>
      <w:r w:rsidRPr="00E05788">
        <w:rPr>
          <w:rFonts w:eastAsia="SimSun"/>
          <w:i/>
          <w:lang w:eastAsia="en-US"/>
        </w:rPr>
        <w:t xml:space="preserve">, </w:t>
      </w:r>
      <w:r w:rsidRPr="00E05788">
        <w:rPr>
          <w:rFonts w:eastAsia="SimSun"/>
          <w:lang w:eastAsia="en-US"/>
        </w:rPr>
        <w:t>amend to read:</w:t>
      </w:r>
    </w:p>
    <w:p w14:paraId="2DAD4AAA" w14:textId="12780662" w:rsidR="009C0AFB" w:rsidRPr="00E05788" w:rsidRDefault="009C0AFB" w:rsidP="009C0AFB">
      <w:pPr>
        <w:tabs>
          <w:tab w:val="left" w:pos="2268"/>
        </w:tabs>
        <w:spacing w:afterLines="50" w:after="120"/>
        <w:ind w:left="2268" w:right="1134" w:hanging="1134"/>
        <w:jc w:val="both"/>
        <w:rPr>
          <w:lang w:eastAsia="ar-SA"/>
        </w:rPr>
      </w:pPr>
      <w:r>
        <w:rPr>
          <w:lang w:eastAsia="ar-SA"/>
        </w:rPr>
        <w:t>"</w:t>
      </w:r>
      <w:r w:rsidRPr="00E05788">
        <w:rPr>
          <w:lang w:eastAsia="ar-SA"/>
        </w:rPr>
        <w:t>5.</w:t>
      </w:r>
      <w:r w:rsidR="00D63C10">
        <w:rPr>
          <w:lang w:eastAsia="ar-SA"/>
        </w:rPr>
        <w:t>5</w:t>
      </w:r>
      <w:r w:rsidRPr="00E05788">
        <w:rPr>
          <w:lang w:eastAsia="ar-SA"/>
        </w:rPr>
        <w:t>.</w:t>
      </w:r>
      <w:r w:rsidRPr="00E05788">
        <w:rPr>
          <w:lang w:eastAsia="ar-SA"/>
        </w:rPr>
        <w:tab/>
        <w:t xml:space="preserve">Following the test conducted in accordance with the procedure defined in Annex 3 to this Regulation, the electric </w:t>
      </w:r>
      <w:r w:rsidRPr="00767F6E">
        <w:rPr>
          <w:strike/>
          <w:lang w:eastAsia="ar-SA"/>
        </w:rPr>
        <w:t xml:space="preserve">electrical </w:t>
      </w:r>
      <w:r w:rsidRPr="00E05788">
        <w:rPr>
          <w:lang w:eastAsia="ar-SA"/>
        </w:rPr>
        <w:t>power train operating on high voltage</w:t>
      </w:r>
      <w:r w:rsidR="00D63C10">
        <w:rPr>
          <w:lang w:eastAsia="ar-SA"/>
        </w:rPr>
        <w:t>,</w:t>
      </w:r>
      <w:r w:rsidRPr="00E05788">
        <w:rPr>
          <w:lang w:eastAsia="ar-SA"/>
        </w:rPr>
        <w:t xml:space="preserve"> and the high voltage </w:t>
      </w:r>
      <w:r w:rsidRPr="00767F6E">
        <w:rPr>
          <w:strike/>
          <w:lang w:eastAsia="ar-SA"/>
        </w:rPr>
        <w:t>components and</w:t>
      </w:r>
      <w:r w:rsidRPr="00E05788">
        <w:rPr>
          <w:dstrike/>
          <w:lang w:eastAsia="ar-SA"/>
        </w:rPr>
        <w:t xml:space="preserve"> </w:t>
      </w:r>
      <w:r w:rsidRPr="00E05788">
        <w:rPr>
          <w:lang w:eastAsia="ar-SA"/>
        </w:rPr>
        <w:t>systems</w:t>
      </w:r>
      <w:r w:rsidRPr="00E05788">
        <w:rPr>
          <w:dstrike/>
          <w:lang w:eastAsia="ar-SA"/>
        </w:rPr>
        <w:t>,</w:t>
      </w:r>
      <w:r w:rsidRPr="00E05788">
        <w:rPr>
          <w:lang w:eastAsia="ar-SA"/>
        </w:rPr>
        <w:t xml:space="preserve"> which are galvanically connected to the high voltage bus of the electric power train</w:t>
      </w:r>
      <w:r w:rsidRPr="00E05788">
        <w:rPr>
          <w:dstrike/>
          <w:lang w:eastAsia="ar-SA"/>
        </w:rPr>
        <w:t>,</w:t>
      </w:r>
      <w:r w:rsidRPr="00E05788">
        <w:rPr>
          <w:lang w:eastAsia="ar-SA"/>
        </w:rPr>
        <w:t xml:space="preserve"> shall meet the following requirements:</w:t>
      </w:r>
    </w:p>
    <w:p w14:paraId="6C162110" w14:textId="59AFE20C" w:rsidR="009C0AFB" w:rsidRPr="00E05788" w:rsidRDefault="009C0AFB" w:rsidP="009C0AFB">
      <w:pPr>
        <w:tabs>
          <w:tab w:val="left" w:pos="2268"/>
        </w:tabs>
        <w:spacing w:afterLines="50" w:after="120"/>
        <w:ind w:left="2268" w:right="1134" w:hanging="1134"/>
        <w:jc w:val="both"/>
        <w:rPr>
          <w:lang w:eastAsia="en-US"/>
        </w:rPr>
      </w:pPr>
      <w:r w:rsidRPr="00E05788">
        <w:rPr>
          <w:lang w:eastAsia="en-US"/>
        </w:rPr>
        <w:t>5.</w:t>
      </w:r>
      <w:r w:rsidR="00D63C10">
        <w:rPr>
          <w:lang w:eastAsia="en-US"/>
        </w:rPr>
        <w:t>5</w:t>
      </w:r>
      <w:r w:rsidRPr="00E05788">
        <w:rPr>
          <w:lang w:eastAsia="en-US"/>
        </w:rPr>
        <w:t>.1.</w:t>
      </w:r>
      <w:r w:rsidRPr="00E05788">
        <w:rPr>
          <w:lang w:eastAsia="en-US"/>
        </w:rPr>
        <w:tab/>
        <w:t>Protection against electrical shock</w:t>
      </w:r>
    </w:p>
    <w:p w14:paraId="27FF63B1" w14:textId="2B09DC30" w:rsidR="009C0AFB" w:rsidRPr="00E05788" w:rsidRDefault="009C0AFB" w:rsidP="009C0AFB">
      <w:pPr>
        <w:tabs>
          <w:tab w:val="left" w:pos="2268"/>
        </w:tabs>
        <w:spacing w:afterLines="50" w:after="120"/>
        <w:ind w:left="2268" w:right="1134"/>
        <w:jc w:val="both"/>
        <w:rPr>
          <w:lang w:eastAsia="en-US"/>
        </w:rPr>
      </w:pPr>
      <w:r w:rsidRPr="00E05788">
        <w:rPr>
          <w:lang w:eastAsia="en-US"/>
        </w:rPr>
        <w:t>After the impact</w:t>
      </w:r>
      <w:r w:rsidRPr="00E05788">
        <w:rPr>
          <w:b/>
          <w:lang w:eastAsia="en-US"/>
        </w:rPr>
        <w:t>, the high voltage buses shall meet</w:t>
      </w:r>
      <w:r w:rsidRPr="00E05788">
        <w:rPr>
          <w:lang w:eastAsia="en-US"/>
        </w:rPr>
        <w:t xml:space="preserve"> at least one of the four criteria specified in paragraph 5.</w:t>
      </w:r>
      <w:r w:rsidR="00D63C10">
        <w:rPr>
          <w:lang w:eastAsia="en-US"/>
        </w:rPr>
        <w:t>5.</w:t>
      </w:r>
      <w:r w:rsidRPr="00E05788">
        <w:rPr>
          <w:lang w:eastAsia="en-US"/>
        </w:rPr>
        <w:t>1.1. through paragraph 5.</w:t>
      </w:r>
      <w:r w:rsidR="00D63C10">
        <w:rPr>
          <w:lang w:eastAsia="en-US"/>
        </w:rPr>
        <w:t>5.</w:t>
      </w:r>
      <w:r w:rsidRPr="00E05788">
        <w:rPr>
          <w:lang w:eastAsia="en-US"/>
        </w:rPr>
        <w:t xml:space="preserve">1.4.2. below </w:t>
      </w:r>
      <w:r w:rsidRPr="00767F6E">
        <w:rPr>
          <w:strike/>
          <w:lang w:eastAsia="en-US"/>
        </w:rPr>
        <w:t>shall be met</w:t>
      </w:r>
      <w:r w:rsidRPr="00E05788">
        <w:rPr>
          <w:lang w:eastAsia="en-US"/>
        </w:rPr>
        <w:t xml:space="preserve">. </w:t>
      </w:r>
    </w:p>
    <w:p w14:paraId="0BA040F7" w14:textId="77777777" w:rsidR="009C0AFB" w:rsidRPr="00E05788" w:rsidRDefault="009C0AFB" w:rsidP="009C0AFB">
      <w:pPr>
        <w:tabs>
          <w:tab w:val="left" w:pos="2268"/>
        </w:tabs>
        <w:spacing w:afterLines="50" w:after="120"/>
        <w:ind w:left="2268" w:right="1134"/>
        <w:jc w:val="both"/>
        <w:rPr>
          <w:lang w:eastAsia="en-US"/>
        </w:rPr>
      </w:pPr>
      <w:r w:rsidRPr="00E05788">
        <w:rPr>
          <w:lang w:eastAsia="en-US"/>
        </w:rPr>
        <w:t xml:space="preserve">If the vehicle has an automatic disconnect function, or device(s) that </w:t>
      </w:r>
      <w:r w:rsidRPr="00767F6E">
        <w:rPr>
          <w:strike/>
          <w:lang w:eastAsia="en-US"/>
        </w:rPr>
        <w:t>galvanically</w:t>
      </w:r>
      <w:r w:rsidRPr="00767F6E">
        <w:rPr>
          <w:rFonts w:hint="eastAsia"/>
          <w:strike/>
          <w:lang w:eastAsia="ja-JP"/>
        </w:rPr>
        <w:t xml:space="preserve"> </w:t>
      </w:r>
      <w:r w:rsidRPr="00E05788">
        <w:rPr>
          <w:rFonts w:hint="eastAsia"/>
          <w:b/>
          <w:lang w:eastAsia="ja-JP"/>
        </w:rPr>
        <w:t>conductively</w:t>
      </w:r>
      <w:r w:rsidRPr="00E05788">
        <w:rPr>
          <w:lang w:eastAsia="en-US"/>
        </w:rPr>
        <w:t xml:space="preserve"> divide the electric power train circuit during driving condition, at least one of the following criteria shall apply to the disconnected circuit or to each divided circuit individually after the disconnect function is activated.</w:t>
      </w:r>
    </w:p>
    <w:p w14:paraId="1DE8F808" w14:textId="5A9B8116" w:rsidR="009C0AFB" w:rsidRPr="00E05788" w:rsidRDefault="009C0AFB" w:rsidP="009C0AFB">
      <w:pPr>
        <w:tabs>
          <w:tab w:val="left" w:pos="2268"/>
        </w:tabs>
        <w:spacing w:afterLines="50" w:after="120"/>
        <w:ind w:left="2268" w:right="1134"/>
        <w:jc w:val="both"/>
        <w:rPr>
          <w:lang w:eastAsia="en-US"/>
        </w:rPr>
      </w:pPr>
      <w:proofErr w:type="gramStart"/>
      <w:r w:rsidRPr="00E05788">
        <w:rPr>
          <w:lang w:eastAsia="en-US"/>
        </w:rPr>
        <w:t>However</w:t>
      </w:r>
      <w:proofErr w:type="gramEnd"/>
      <w:r w:rsidRPr="00E05788">
        <w:rPr>
          <w:lang w:eastAsia="en-US"/>
        </w:rPr>
        <w:t xml:space="preserve"> criteria defined in 5.</w:t>
      </w:r>
      <w:r w:rsidR="00D63C10">
        <w:rPr>
          <w:lang w:eastAsia="en-US"/>
        </w:rPr>
        <w:t>5.</w:t>
      </w:r>
      <w:r w:rsidRPr="00E05788">
        <w:rPr>
          <w:lang w:eastAsia="en-US"/>
        </w:rPr>
        <w:t xml:space="preserve">1.4. below shall not apply if more than a single potential of a part of the high voltage bus is not protected under the conditions of protection </w:t>
      </w:r>
      <w:r w:rsidRPr="00E05788">
        <w:rPr>
          <w:rFonts w:hint="eastAsia"/>
          <w:lang w:eastAsia="ja-JP"/>
        </w:rPr>
        <w:t xml:space="preserve">degree </w:t>
      </w:r>
      <w:r w:rsidRPr="00E05788">
        <w:rPr>
          <w:lang w:eastAsia="en-US"/>
        </w:rPr>
        <w:t>IPXXB.</w:t>
      </w:r>
    </w:p>
    <w:p w14:paraId="0D801C82" w14:textId="767AFABE" w:rsidR="009C0AFB" w:rsidRPr="00E05788" w:rsidRDefault="009C0AFB" w:rsidP="009C0AFB">
      <w:pPr>
        <w:spacing w:afterLines="50" w:after="120"/>
        <w:ind w:left="2268" w:right="1134"/>
        <w:jc w:val="both"/>
        <w:rPr>
          <w:strike/>
          <w:lang w:eastAsia="en-US"/>
        </w:rPr>
      </w:pPr>
      <w:r w:rsidRPr="00563AF5">
        <w:rPr>
          <w:lang w:eastAsia="en-US"/>
        </w:rPr>
        <w:t>If the</w:t>
      </w:r>
      <w:r w:rsidRPr="00E05788">
        <w:rPr>
          <w:dstrike/>
          <w:lang w:eastAsia="en-US"/>
        </w:rPr>
        <w:t xml:space="preserve"> </w:t>
      </w:r>
      <w:r w:rsidRPr="00E05788">
        <w:rPr>
          <w:b/>
          <w:lang w:val="en-IN" w:eastAsia="en-US"/>
        </w:rPr>
        <w:t xml:space="preserve">In the case that the crash </w:t>
      </w:r>
      <w:r w:rsidRPr="00E05788">
        <w:rPr>
          <w:lang w:eastAsia="en-US"/>
        </w:rPr>
        <w:t>test is performed under the condition that part(s) of the high voltage system are not energized</w:t>
      </w:r>
      <w:r w:rsidRPr="00E05788">
        <w:rPr>
          <w:b/>
          <w:lang w:val="en-IN" w:eastAsia="en-US"/>
        </w:rPr>
        <w:t xml:space="preserve"> and with the exception of any coupling system for charging the REESS which is not energized during driving condition</w:t>
      </w:r>
      <w:r w:rsidRPr="00E05788">
        <w:rPr>
          <w:lang w:eastAsia="en-US"/>
        </w:rPr>
        <w:t>, the protection against electrical shock shall be proved by either paragraph 5.</w:t>
      </w:r>
      <w:r w:rsidR="00D63C10">
        <w:rPr>
          <w:lang w:eastAsia="en-US"/>
        </w:rPr>
        <w:t>5.</w:t>
      </w:r>
      <w:r w:rsidRPr="00E05788">
        <w:rPr>
          <w:lang w:eastAsia="en-US"/>
        </w:rPr>
        <w:t>1.3. or paragraph 5.</w:t>
      </w:r>
      <w:r w:rsidR="00D63C10">
        <w:rPr>
          <w:lang w:eastAsia="en-US"/>
        </w:rPr>
        <w:t>5.</w:t>
      </w:r>
      <w:r w:rsidRPr="00E05788">
        <w:rPr>
          <w:lang w:eastAsia="en-US"/>
        </w:rPr>
        <w:t>1.4. below for the relevant part(s).</w:t>
      </w:r>
    </w:p>
    <w:p w14:paraId="06D2534A" w14:textId="6AA7071A" w:rsidR="009C0AFB" w:rsidRPr="00767F6E" w:rsidRDefault="009C0AFB" w:rsidP="009C0AFB">
      <w:pPr>
        <w:tabs>
          <w:tab w:val="left" w:pos="2268"/>
        </w:tabs>
        <w:spacing w:afterLines="50" w:after="120"/>
        <w:ind w:left="2268" w:right="1134"/>
        <w:jc w:val="both"/>
        <w:rPr>
          <w:strike/>
          <w:lang w:eastAsia="en-US"/>
        </w:rPr>
      </w:pPr>
      <w:r w:rsidRPr="00767F6E">
        <w:rPr>
          <w:strike/>
          <w:lang w:eastAsia="en-US"/>
        </w:rPr>
        <w:t>For the coupling system for charging the REESS, which is not energized during driving conditions, at least one of the four criteria specified in paragraphs 5.</w:t>
      </w:r>
      <w:r w:rsidR="00D63C10">
        <w:rPr>
          <w:strike/>
          <w:lang w:eastAsia="en-US"/>
        </w:rPr>
        <w:t>5.</w:t>
      </w:r>
      <w:r w:rsidRPr="00767F6E">
        <w:rPr>
          <w:strike/>
          <w:lang w:eastAsia="en-US"/>
        </w:rPr>
        <w:t>1.1. to 5.</w:t>
      </w:r>
      <w:r w:rsidR="00D63C10">
        <w:rPr>
          <w:strike/>
          <w:lang w:eastAsia="en-US"/>
        </w:rPr>
        <w:t>5.</w:t>
      </w:r>
      <w:r w:rsidRPr="00767F6E">
        <w:rPr>
          <w:strike/>
          <w:lang w:eastAsia="en-US"/>
        </w:rPr>
        <w:t>1.4. below shall be met.</w:t>
      </w:r>
    </w:p>
    <w:p w14:paraId="4DD1E9DD" w14:textId="7BE7DC2A" w:rsidR="009C0AFB" w:rsidRPr="00E05788" w:rsidRDefault="009C0AFB" w:rsidP="009C0AFB">
      <w:pPr>
        <w:tabs>
          <w:tab w:val="left" w:pos="2268"/>
        </w:tabs>
        <w:spacing w:afterLines="50" w:after="120"/>
        <w:ind w:left="2268" w:right="1134" w:hanging="1134"/>
        <w:jc w:val="both"/>
        <w:rPr>
          <w:lang w:eastAsia="en-US"/>
        </w:rPr>
      </w:pPr>
      <w:r w:rsidRPr="00E05788">
        <w:rPr>
          <w:lang w:eastAsia="en-US"/>
        </w:rPr>
        <w:t>5.</w:t>
      </w:r>
      <w:r w:rsidR="00D63C10">
        <w:rPr>
          <w:lang w:eastAsia="en-US"/>
        </w:rPr>
        <w:t>5.</w:t>
      </w:r>
      <w:r w:rsidRPr="00E05788">
        <w:rPr>
          <w:lang w:eastAsia="en-US"/>
        </w:rPr>
        <w:t>1.1.</w:t>
      </w:r>
      <w:r w:rsidRPr="00E05788">
        <w:rPr>
          <w:lang w:eastAsia="en-US"/>
        </w:rPr>
        <w:tab/>
        <w:t>Absence of high voltage</w:t>
      </w:r>
    </w:p>
    <w:p w14:paraId="0905B508" w14:textId="3D1DDF80" w:rsidR="009C0AFB" w:rsidRPr="00E05788" w:rsidRDefault="009C0AFB" w:rsidP="009C0AFB">
      <w:pPr>
        <w:tabs>
          <w:tab w:val="left" w:pos="2268"/>
        </w:tabs>
        <w:spacing w:afterLines="50" w:after="120"/>
        <w:ind w:left="2268" w:right="1134"/>
        <w:jc w:val="both"/>
        <w:rPr>
          <w:lang w:eastAsia="en-US"/>
        </w:rPr>
      </w:pPr>
      <w:r w:rsidRPr="00E05788">
        <w:rPr>
          <w:lang w:eastAsia="en-US"/>
        </w:rPr>
        <w:t xml:space="preserve">The voltages </w:t>
      </w:r>
      <w:proofErr w:type="spellStart"/>
      <w:r w:rsidRPr="00767F6E">
        <w:rPr>
          <w:strike/>
          <w:lang w:eastAsia="en-US"/>
        </w:rPr>
        <w:t>V</w:t>
      </w:r>
      <w:r w:rsidRPr="00767F6E">
        <w:rPr>
          <w:strike/>
          <w:vertAlign w:val="subscript"/>
          <w:lang w:eastAsia="en-US"/>
        </w:rPr>
        <w:t>b</w:t>
      </w:r>
      <w:proofErr w:type="spellEnd"/>
      <w:r w:rsidRPr="00767F6E">
        <w:rPr>
          <w:strike/>
          <w:lang w:eastAsia="en-US"/>
        </w:rPr>
        <w:t>, V</w:t>
      </w:r>
      <w:r w:rsidRPr="00767F6E">
        <w:rPr>
          <w:strike/>
          <w:vertAlign w:val="subscript"/>
          <w:lang w:eastAsia="en-US"/>
        </w:rPr>
        <w:t>1</w:t>
      </w:r>
      <w:r w:rsidRPr="00767F6E">
        <w:rPr>
          <w:strike/>
          <w:lang w:eastAsia="en-US"/>
        </w:rPr>
        <w:t xml:space="preserve"> and V</w:t>
      </w:r>
      <w:r w:rsidRPr="00767F6E">
        <w:rPr>
          <w:strike/>
          <w:vertAlign w:val="subscript"/>
          <w:lang w:eastAsia="en-US"/>
        </w:rPr>
        <w:t>2</w:t>
      </w:r>
      <w:r w:rsidRPr="00E05788">
        <w:rPr>
          <w:lang w:eastAsia="en-US"/>
        </w:rPr>
        <w:t xml:space="preserve"> </w:t>
      </w:r>
      <w:proofErr w:type="spellStart"/>
      <w:r w:rsidRPr="00E05788">
        <w:rPr>
          <w:b/>
          <w:lang w:eastAsia="en-US"/>
        </w:rPr>
        <w:t>U</w:t>
      </w:r>
      <w:r w:rsidRPr="00E05788">
        <w:rPr>
          <w:b/>
          <w:vertAlign w:val="subscript"/>
          <w:lang w:eastAsia="en-US"/>
        </w:rPr>
        <w:t>b</w:t>
      </w:r>
      <w:proofErr w:type="spellEnd"/>
      <w:r w:rsidRPr="00E05788">
        <w:rPr>
          <w:b/>
          <w:lang w:eastAsia="en-US"/>
        </w:rPr>
        <w:t>, U</w:t>
      </w:r>
      <w:r w:rsidRPr="00E05788">
        <w:rPr>
          <w:b/>
          <w:vertAlign w:val="subscript"/>
          <w:lang w:eastAsia="en-US"/>
        </w:rPr>
        <w:t>1</w:t>
      </w:r>
      <w:r w:rsidRPr="00E05788">
        <w:rPr>
          <w:b/>
          <w:lang w:eastAsia="en-US"/>
        </w:rPr>
        <w:t xml:space="preserve"> and U</w:t>
      </w:r>
      <w:r w:rsidRPr="00E05788">
        <w:rPr>
          <w:b/>
          <w:vertAlign w:val="subscript"/>
          <w:lang w:eastAsia="en-US"/>
        </w:rPr>
        <w:t>2</w:t>
      </w:r>
      <w:r w:rsidRPr="00E05788">
        <w:rPr>
          <w:b/>
          <w:lang w:eastAsia="en-US"/>
        </w:rPr>
        <w:t xml:space="preserve"> </w:t>
      </w:r>
      <w:r w:rsidRPr="00E05788">
        <w:rPr>
          <w:lang w:eastAsia="en-US"/>
        </w:rPr>
        <w:t>of the high voltage buses shall be equal or less than 30 VAC or 60 VDC</w:t>
      </w:r>
      <w:r w:rsidRPr="00E05788">
        <w:rPr>
          <w:b/>
          <w:lang w:val="en-IN" w:eastAsia="en-US"/>
        </w:rPr>
        <w:t xml:space="preserve"> within 60 s after the impact when measured in accordance</w:t>
      </w:r>
      <w:r w:rsidRPr="00E05788">
        <w:rPr>
          <w:rFonts w:hint="eastAsia"/>
          <w:b/>
          <w:lang w:val="en-IN" w:eastAsia="ja-JP"/>
        </w:rPr>
        <w:t xml:space="preserve"> </w:t>
      </w:r>
      <w:r w:rsidRPr="00E05788">
        <w:rPr>
          <w:b/>
          <w:lang w:val="en-IN" w:eastAsia="ja-JP"/>
        </w:rPr>
        <w:t>with</w:t>
      </w:r>
      <w:r w:rsidRPr="00E05788">
        <w:rPr>
          <w:rFonts w:hint="eastAsia"/>
          <w:b/>
          <w:lang w:val="en-IN" w:eastAsia="ja-JP"/>
        </w:rPr>
        <w:t xml:space="preserve"> </w:t>
      </w:r>
      <w:r w:rsidRPr="00767F6E">
        <w:rPr>
          <w:strike/>
          <w:lang w:val="en-IN" w:eastAsia="ja-JP"/>
        </w:rPr>
        <w:t xml:space="preserve">as specified in </w:t>
      </w:r>
      <w:r w:rsidRPr="00E05788">
        <w:rPr>
          <w:lang w:eastAsia="en-US"/>
        </w:rPr>
        <w:t xml:space="preserve">paragraph 2. of </w:t>
      </w:r>
      <w:r w:rsidR="00D63C10">
        <w:rPr>
          <w:lang w:eastAsia="en-US"/>
        </w:rPr>
        <w:t>Annex 7</w:t>
      </w:r>
      <w:r w:rsidRPr="00E05788">
        <w:rPr>
          <w:lang w:eastAsia="en-US"/>
        </w:rPr>
        <w:t>.</w:t>
      </w:r>
    </w:p>
    <w:p w14:paraId="3AFE9D0B" w14:textId="56BFD867" w:rsidR="009C0AFB" w:rsidRPr="00E05788" w:rsidRDefault="009C0AFB" w:rsidP="009C0AFB">
      <w:pPr>
        <w:tabs>
          <w:tab w:val="left" w:pos="2268"/>
        </w:tabs>
        <w:spacing w:afterLines="50" w:after="120"/>
        <w:ind w:left="1134" w:right="1134"/>
        <w:jc w:val="both"/>
        <w:rPr>
          <w:lang w:eastAsia="en-US"/>
        </w:rPr>
      </w:pPr>
      <w:r w:rsidRPr="00E05788">
        <w:rPr>
          <w:lang w:eastAsia="en-US"/>
        </w:rPr>
        <w:t>5.</w:t>
      </w:r>
      <w:r w:rsidR="00D63C10">
        <w:rPr>
          <w:lang w:eastAsia="en-US"/>
        </w:rPr>
        <w:t>5.</w:t>
      </w:r>
      <w:r w:rsidRPr="00E05788">
        <w:rPr>
          <w:lang w:eastAsia="en-US"/>
        </w:rPr>
        <w:t>1.2.</w:t>
      </w:r>
      <w:r w:rsidRPr="00E05788">
        <w:rPr>
          <w:lang w:eastAsia="en-US"/>
        </w:rPr>
        <w:tab/>
        <w:t>Low electrical energy</w:t>
      </w:r>
    </w:p>
    <w:p w14:paraId="54DB7E1F" w14:textId="39B42A93" w:rsidR="009C0AFB" w:rsidRPr="00E05788" w:rsidRDefault="009C0AFB" w:rsidP="009C0AFB">
      <w:pPr>
        <w:tabs>
          <w:tab w:val="left" w:pos="2268"/>
        </w:tabs>
        <w:spacing w:afterLines="50" w:after="120"/>
        <w:ind w:left="2268" w:right="1134"/>
        <w:jc w:val="both"/>
        <w:rPr>
          <w:lang w:eastAsia="en-US"/>
        </w:rPr>
      </w:pPr>
      <w:r w:rsidRPr="00E05788">
        <w:rPr>
          <w:lang w:eastAsia="en-US"/>
        </w:rPr>
        <w:t xml:space="preserve">The Total Energy (TE) on the high voltage buses shall be less than </w:t>
      </w:r>
      <w:r w:rsidRPr="00E05788">
        <w:rPr>
          <w:rFonts w:hint="eastAsia"/>
          <w:b/>
          <w:lang w:eastAsia="ja-JP"/>
        </w:rPr>
        <w:t>0.2</w:t>
      </w:r>
      <w:r w:rsidRPr="00E05788">
        <w:rPr>
          <w:dstrike/>
          <w:lang w:eastAsia="en-US"/>
        </w:rPr>
        <w:t>2.0</w:t>
      </w:r>
      <w:r w:rsidRPr="00E05788">
        <w:rPr>
          <w:lang w:eastAsia="en-US"/>
        </w:rPr>
        <w:t xml:space="preserve"> joules when measured according to the test procedure as specified in paragraph 3. of </w:t>
      </w:r>
      <w:r w:rsidR="00D63C10">
        <w:rPr>
          <w:lang w:eastAsia="en-US"/>
        </w:rPr>
        <w:t>Annex 7</w:t>
      </w:r>
      <w:r w:rsidRPr="00E05788">
        <w:rPr>
          <w:lang w:eastAsia="en-US"/>
        </w:rPr>
        <w:t xml:space="preserve"> with the formula (a). </w:t>
      </w:r>
      <w:proofErr w:type="gramStart"/>
      <w:r w:rsidRPr="00E05788">
        <w:rPr>
          <w:lang w:eastAsia="en-US"/>
        </w:rPr>
        <w:t>Alternatively</w:t>
      </w:r>
      <w:proofErr w:type="gramEnd"/>
      <w:r w:rsidRPr="00E05788">
        <w:rPr>
          <w:lang w:eastAsia="en-US"/>
        </w:rPr>
        <w:t xml:space="preserve"> the total energy (TE) may be calculated by the measured voltage </w:t>
      </w:r>
      <w:proofErr w:type="spellStart"/>
      <w:r w:rsidRPr="00E05788">
        <w:rPr>
          <w:b/>
          <w:lang w:eastAsia="en-US"/>
        </w:rPr>
        <w:t>U</w:t>
      </w:r>
      <w:r w:rsidRPr="00E05788">
        <w:rPr>
          <w:b/>
          <w:vertAlign w:val="subscript"/>
          <w:lang w:eastAsia="en-US"/>
        </w:rPr>
        <w:t>b</w:t>
      </w:r>
      <w:proofErr w:type="spellEnd"/>
      <w:r w:rsidRPr="00E05788">
        <w:rPr>
          <w:lang w:eastAsia="en-US"/>
        </w:rPr>
        <w:t xml:space="preserve"> </w:t>
      </w:r>
      <w:proofErr w:type="spellStart"/>
      <w:r w:rsidRPr="0037463B">
        <w:rPr>
          <w:strike/>
          <w:lang w:eastAsia="en-US"/>
        </w:rPr>
        <w:t>V</w:t>
      </w:r>
      <w:r w:rsidRPr="0037463B">
        <w:rPr>
          <w:strike/>
          <w:vertAlign w:val="subscript"/>
          <w:lang w:eastAsia="en-US"/>
        </w:rPr>
        <w:t>b</w:t>
      </w:r>
      <w:proofErr w:type="spellEnd"/>
      <w:r w:rsidRPr="0037463B">
        <w:rPr>
          <w:strike/>
          <w:lang w:eastAsia="en-US"/>
        </w:rPr>
        <w:t xml:space="preserve"> </w:t>
      </w:r>
      <w:r w:rsidRPr="00E05788">
        <w:rPr>
          <w:lang w:eastAsia="en-US"/>
        </w:rPr>
        <w:t>of the high voltage bus and the capacitance of the X-capacitors (</w:t>
      </w:r>
      <w:proofErr w:type="spellStart"/>
      <w:r w:rsidRPr="00E05788">
        <w:rPr>
          <w:lang w:eastAsia="en-US"/>
        </w:rPr>
        <w:t>C</w:t>
      </w:r>
      <w:r w:rsidRPr="00E05788">
        <w:rPr>
          <w:vertAlign w:val="subscript"/>
          <w:lang w:eastAsia="en-US"/>
        </w:rPr>
        <w:t>x</w:t>
      </w:r>
      <w:proofErr w:type="spellEnd"/>
      <w:r w:rsidRPr="00E05788">
        <w:rPr>
          <w:lang w:eastAsia="en-US"/>
        </w:rPr>
        <w:t xml:space="preserve">) specified by the manufacturer according to formula (b) of paragraph 3. of </w:t>
      </w:r>
      <w:r w:rsidR="00D63C10">
        <w:rPr>
          <w:lang w:eastAsia="en-US"/>
        </w:rPr>
        <w:t>Annex 7</w:t>
      </w:r>
      <w:r w:rsidRPr="00E05788">
        <w:rPr>
          <w:lang w:eastAsia="en-US"/>
        </w:rPr>
        <w:t>.</w:t>
      </w:r>
    </w:p>
    <w:p w14:paraId="03823DE9" w14:textId="06D5EE70" w:rsidR="009C0AFB" w:rsidRPr="00E05788" w:rsidRDefault="009C0AFB" w:rsidP="009C0AFB">
      <w:pPr>
        <w:tabs>
          <w:tab w:val="left" w:pos="2268"/>
        </w:tabs>
        <w:spacing w:afterLines="50" w:after="120"/>
        <w:ind w:left="2268" w:right="1134"/>
        <w:jc w:val="both"/>
        <w:rPr>
          <w:lang w:val="en-US" w:eastAsia="en-US"/>
        </w:rPr>
      </w:pPr>
      <w:r w:rsidRPr="00E05788">
        <w:rPr>
          <w:lang w:eastAsia="en-US"/>
        </w:rPr>
        <w:t>The energy stored in the Y-capacitors (TE</w:t>
      </w:r>
      <w:r w:rsidRPr="00E05788">
        <w:rPr>
          <w:vertAlign w:val="subscript"/>
          <w:lang w:eastAsia="en-US"/>
        </w:rPr>
        <w:t>y1</w:t>
      </w:r>
      <w:r w:rsidRPr="00E05788">
        <w:rPr>
          <w:lang w:eastAsia="en-US"/>
        </w:rPr>
        <w:t>, TE</w:t>
      </w:r>
      <w:r w:rsidRPr="00E05788">
        <w:rPr>
          <w:vertAlign w:val="subscript"/>
          <w:lang w:eastAsia="en-US"/>
        </w:rPr>
        <w:t>y2</w:t>
      </w:r>
      <w:r w:rsidRPr="00E05788">
        <w:rPr>
          <w:lang w:eastAsia="en-US"/>
        </w:rPr>
        <w:t xml:space="preserve">) shall also be less than </w:t>
      </w:r>
      <w:r w:rsidRPr="00E05788">
        <w:rPr>
          <w:rFonts w:hint="eastAsia"/>
          <w:b/>
          <w:lang w:eastAsia="ja-JP"/>
        </w:rPr>
        <w:t>0.2</w:t>
      </w:r>
      <w:r>
        <w:rPr>
          <w:b/>
          <w:lang w:eastAsia="ja-JP"/>
        </w:rPr>
        <w:t xml:space="preserve"> </w:t>
      </w:r>
      <w:r w:rsidRPr="0037463B">
        <w:rPr>
          <w:strike/>
          <w:lang w:eastAsia="en-US"/>
        </w:rPr>
        <w:t>2.0</w:t>
      </w:r>
      <w:r w:rsidRPr="00E05788">
        <w:rPr>
          <w:rFonts w:hint="eastAsia"/>
          <w:lang w:eastAsia="ja-JP"/>
        </w:rPr>
        <w:t xml:space="preserve"> </w:t>
      </w:r>
      <w:r w:rsidRPr="00E05788">
        <w:rPr>
          <w:lang w:eastAsia="en-US"/>
        </w:rPr>
        <w:t xml:space="preserve">joules. This shall be calculated by measuring the voltages </w:t>
      </w:r>
      <w:r w:rsidRPr="00E05788">
        <w:rPr>
          <w:b/>
          <w:lang w:eastAsia="en-US"/>
        </w:rPr>
        <w:t>U</w:t>
      </w:r>
      <w:r w:rsidRPr="00E05788">
        <w:rPr>
          <w:b/>
          <w:vertAlign w:val="subscript"/>
          <w:lang w:eastAsia="en-US"/>
        </w:rPr>
        <w:t>1</w:t>
      </w:r>
      <w:r w:rsidRPr="00E05788">
        <w:rPr>
          <w:b/>
          <w:lang w:eastAsia="en-US"/>
        </w:rPr>
        <w:t xml:space="preserve"> and U</w:t>
      </w:r>
      <w:r w:rsidRPr="00E05788">
        <w:rPr>
          <w:b/>
          <w:vertAlign w:val="subscript"/>
          <w:lang w:eastAsia="en-US"/>
        </w:rPr>
        <w:t>2</w:t>
      </w:r>
      <w:r w:rsidRPr="00E05788">
        <w:rPr>
          <w:b/>
          <w:lang w:eastAsia="en-US"/>
        </w:rPr>
        <w:t xml:space="preserve"> </w:t>
      </w:r>
      <w:r w:rsidRPr="0037463B">
        <w:rPr>
          <w:strike/>
          <w:lang w:eastAsia="en-US"/>
        </w:rPr>
        <w:t>V</w:t>
      </w:r>
      <w:r w:rsidRPr="0037463B">
        <w:rPr>
          <w:strike/>
          <w:vertAlign w:val="subscript"/>
          <w:lang w:eastAsia="en-US"/>
        </w:rPr>
        <w:t>1</w:t>
      </w:r>
      <w:r w:rsidRPr="00E05788">
        <w:rPr>
          <w:dstrike/>
          <w:lang w:eastAsia="en-US"/>
        </w:rPr>
        <w:t xml:space="preserve"> </w:t>
      </w:r>
      <w:r w:rsidRPr="0037463B">
        <w:rPr>
          <w:strike/>
          <w:lang w:eastAsia="en-US"/>
        </w:rPr>
        <w:t>and V</w:t>
      </w:r>
      <w:r w:rsidRPr="0037463B">
        <w:rPr>
          <w:strike/>
          <w:vertAlign w:val="subscript"/>
          <w:lang w:eastAsia="en-US"/>
        </w:rPr>
        <w:t>2</w:t>
      </w:r>
      <w:r w:rsidRPr="00E05788">
        <w:rPr>
          <w:dstrike/>
          <w:lang w:eastAsia="en-US"/>
        </w:rPr>
        <w:t xml:space="preserve"> </w:t>
      </w:r>
      <w:r w:rsidRPr="00E05788">
        <w:rPr>
          <w:lang w:eastAsia="en-US"/>
        </w:rPr>
        <w:t xml:space="preserve">of the high voltage buses and the electrical chassis, and the capacitance </w:t>
      </w:r>
      <w:r w:rsidRPr="00E05788">
        <w:rPr>
          <w:lang w:eastAsia="en-US"/>
        </w:rPr>
        <w:lastRenderedPageBreak/>
        <w:t>of the Y-capacito</w:t>
      </w:r>
      <w:proofErr w:type="gramStart"/>
      <w:r>
        <w:rPr>
          <w:lang w:eastAsia="en-US"/>
        </w:rPr>
        <w:t>1)</w:t>
      </w:r>
      <w:proofErr w:type="spellStart"/>
      <w:r w:rsidRPr="00E05788">
        <w:rPr>
          <w:lang w:eastAsia="en-US"/>
        </w:rPr>
        <w:t>rs</w:t>
      </w:r>
      <w:proofErr w:type="spellEnd"/>
      <w:proofErr w:type="gramEnd"/>
      <w:r w:rsidRPr="00E05788">
        <w:rPr>
          <w:lang w:val="en-US" w:eastAsia="en-US"/>
        </w:rPr>
        <w:t xml:space="preserve"> specified by the manufacturer according to formula (c) of paragraph 3. of </w:t>
      </w:r>
      <w:r w:rsidR="00D63C10">
        <w:rPr>
          <w:lang w:val="en-US" w:eastAsia="en-US"/>
        </w:rPr>
        <w:t>Annex 7</w:t>
      </w:r>
      <w:r w:rsidRPr="00E05788">
        <w:rPr>
          <w:lang w:val="en-US" w:eastAsia="en-US"/>
        </w:rPr>
        <w:t>.</w:t>
      </w:r>
    </w:p>
    <w:p w14:paraId="368DD489" w14:textId="4773CE72" w:rsidR="009C0AFB" w:rsidRPr="00E05788" w:rsidRDefault="009C0AFB" w:rsidP="009C0AFB">
      <w:pPr>
        <w:tabs>
          <w:tab w:val="left" w:pos="2268"/>
        </w:tabs>
        <w:spacing w:afterLines="50" w:after="120"/>
        <w:ind w:left="2268" w:right="1134" w:hanging="1134"/>
        <w:jc w:val="both"/>
        <w:rPr>
          <w:lang w:eastAsia="en-US"/>
        </w:rPr>
      </w:pPr>
      <w:r w:rsidRPr="00E05788">
        <w:rPr>
          <w:lang w:eastAsia="en-US"/>
        </w:rPr>
        <w:t>5.</w:t>
      </w:r>
      <w:r w:rsidR="00D63C10">
        <w:rPr>
          <w:lang w:eastAsia="en-US"/>
        </w:rPr>
        <w:t>5.</w:t>
      </w:r>
      <w:r w:rsidRPr="00E05788">
        <w:rPr>
          <w:lang w:eastAsia="en-US"/>
        </w:rPr>
        <w:t>1.3.</w:t>
      </w:r>
      <w:r w:rsidRPr="00E05788">
        <w:rPr>
          <w:lang w:eastAsia="en-US"/>
        </w:rPr>
        <w:tab/>
        <w:t>Physical protection</w:t>
      </w:r>
    </w:p>
    <w:p w14:paraId="7A1F4AC8" w14:textId="77777777" w:rsidR="009C0AFB" w:rsidRPr="00E05788" w:rsidRDefault="009C0AFB" w:rsidP="009C0AFB">
      <w:pPr>
        <w:spacing w:afterLines="50" w:after="120"/>
        <w:ind w:left="2268" w:right="1134"/>
        <w:jc w:val="both"/>
        <w:rPr>
          <w:lang w:eastAsia="en-US"/>
        </w:rPr>
      </w:pPr>
      <w:r w:rsidRPr="00E05788">
        <w:rPr>
          <w:lang w:eastAsia="en-US"/>
        </w:rPr>
        <w:t>For protection against direct contact with high voltage live parts, the protection degree IPXXB shall be provided.</w:t>
      </w:r>
    </w:p>
    <w:p w14:paraId="1D84D1A5" w14:textId="3EE037D1" w:rsidR="009C0AFB" w:rsidRPr="00E05788" w:rsidRDefault="009C0AFB" w:rsidP="009C0AFB">
      <w:pPr>
        <w:autoSpaceDE w:val="0"/>
        <w:autoSpaceDN w:val="0"/>
        <w:adjustRightInd w:val="0"/>
        <w:spacing w:afterLines="50" w:after="120"/>
        <w:ind w:left="2268" w:right="1088"/>
        <w:jc w:val="both"/>
        <w:rPr>
          <w:b/>
          <w:lang w:val="en-IN" w:eastAsia="ja-JP"/>
        </w:rPr>
      </w:pPr>
      <w:r w:rsidRPr="00E05788">
        <w:rPr>
          <w:b/>
          <w:lang w:val="en-IN" w:eastAsia="en-US"/>
        </w:rPr>
        <w:t xml:space="preserve">The assessment shall be conducted in accordance with paragraph </w:t>
      </w:r>
      <w:r w:rsidRPr="00E05788">
        <w:rPr>
          <w:rFonts w:hint="eastAsia"/>
          <w:b/>
          <w:lang w:val="en-IN" w:eastAsia="ja-JP"/>
        </w:rPr>
        <w:t>4</w:t>
      </w:r>
      <w:r w:rsidRPr="00E05788">
        <w:rPr>
          <w:b/>
          <w:lang w:val="en-IN" w:eastAsia="en-US"/>
        </w:rPr>
        <w:t xml:space="preserve"> of </w:t>
      </w:r>
      <w:r w:rsidR="00D63C10">
        <w:rPr>
          <w:rFonts w:hint="eastAsia"/>
          <w:b/>
          <w:lang w:val="en-IN" w:eastAsia="ja-JP"/>
        </w:rPr>
        <w:t>Annex 7</w:t>
      </w:r>
      <w:r w:rsidRPr="00E05788">
        <w:rPr>
          <w:b/>
          <w:lang w:val="en-IN" w:eastAsia="en-US"/>
        </w:rPr>
        <w:t xml:space="preserve">. </w:t>
      </w:r>
    </w:p>
    <w:p w14:paraId="0B6B6B81" w14:textId="77777777" w:rsidR="009C0AFB" w:rsidRPr="00E05788" w:rsidRDefault="009C0AFB" w:rsidP="009C0AFB">
      <w:pPr>
        <w:spacing w:afterLines="50" w:after="120"/>
        <w:ind w:left="2268" w:right="1134"/>
        <w:jc w:val="both"/>
        <w:rPr>
          <w:lang w:eastAsia="en-US"/>
        </w:rPr>
      </w:pPr>
      <w:r w:rsidRPr="00E05788">
        <w:rPr>
          <w:lang w:eastAsia="en-US"/>
        </w:rPr>
        <w:t xml:space="preserve">In addition, for protection against electrical shock which could arise from indirect contact, the resistance between all exposed conductive parts </w:t>
      </w:r>
      <w:r w:rsidRPr="00E05788">
        <w:rPr>
          <w:b/>
          <w:lang w:val="en-IN" w:eastAsia="en-US"/>
        </w:rPr>
        <w:t xml:space="preserve">of electrical protection barriers/enclosures </w:t>
      </w:r>
      <w:r w:rsidRPr="00E05788">
        <w:rPr>
          <w:lang w:eastAsia="en-US"/>
        </w:rPr>
        <w:t xml:space="preserve">and the electrical chassis shall be lower than 0.1 </w:t>
      </w:r>
      <w:proofErr w:type="spellStart"/>
      <w:r w:rsidRPr="00E05788">
        <w:rPr>
          <w:b/>
          <w:lang w:eastAsia="en-US"/>
        </w:rPr>
        <w:t>Ω</w:t>
      </w:r>
      <w:r w:rsidRPr="00CF1CA0">
        <w:rPr>
          <w:strike/>
          <w:lang w:eastAsia="en-US"/>
        </w:rPr>
        <w:t>ohm</w:t>
      </w:r>
      <w:proofErr w:type="spellEnd"/>
      <w:r w:rsidRPr="00E05788">
        <w:rPr>
          <w:lang w:eastAsia="en-US"/>
        </w:rPr>
        <w:t xml:space="preserve"> </w:t>
      </w:r>
      <w:r w:rsidRPr="00E05788">
        <w:rPr>
          <w:b/>
          <w:lang w:val="en-IN" w:eastAsia="en-US"/>
        </w:rPr>
        <w:t xml:space="preserve">and the resistance between any two simultaneously reachable exposed conductive parts of electrical protection barriers/enclosures that are less than 2.5 m from each other shall be less than 0.2 </w:t>
      </w:r>
      <w:r w:rsidRPr="00E05788">
        <w:rPr>
          <w:b/>
          <w:lang w:eastAsia="en-US"/>
        </w:rPr>
        <w:t>Ω</w:t>
      </w:r>
      <w:r w:rsidRPr="00E05788">
        <w:rPr>
          <w:rFonts w:hint="eastAsia"/>
          <w:b/>
          <w:lang w:eastAsia="ja-JP"/>
        </w:rPr>
        <w:t xml:space="preserve"> </w:t>
      </w:r>
      <w:r w:rsidRPr="00E05788">
        <w:rPr>
          <w:lang w:eastAsia="en-US"/>
        </w:rPr>
        <w:t xml:space="preserve">when there is current flow of at least 0.2 </w:t>
      </w:r>
      <w:proofErr w:type="spellStart"/>
      <w:r w:rsidRPr="00E05788">
        <w:rPr>
          <w:rFonts w:hint="eastAsia"/>
          <w:b/>
          <w:lang w:eastAsia="ja-JP"/>
        </w:rPr>
        <w:t>A</w:t>
      </w:r>
      <w:r w:rsidRPr="0037463B">
        <w:rPr>
          <w:strike/>
          <w:lang w:eastAsia="en-US"/>
        </w:rPr>
        <w:t>ampere</w:t>
      </w:r>
      <w:proofErr w:type="spellEnd"/>
      <w:r w:rsidRPr="00E05788">
        <w:rPr>
          <w:lang w:eastAsia="en-US"/>
        </w:rPr>
        <w:t xml:space="preserve">. </w:t>
      </w:r>
      <w:r w:rsidRPr="00E05788">
        <w:rPr>
          <w:b/>
          <w:lang w:val="en-IN" w:eastAsia="en-US"/>
        </w:rPr>
        <w:t>This resistance may be calculated using the separately measured resistances of the relevant parts of electric path.</w:t>
      </w:r>
    </w:p>
    <w:p w14:paraId="3307EF0F" w14:textId="07ADAB29" w:rsidR="009C0AFB" w:rsidRPr="00E05788" w:rsidRDefault="009C0AFB" w:rsidP="009C0AFB">
      <w:pPr>
        <w:spacing w:afterLines="50" w:after="120"/>
        <w:ind w:left="2268" w:right="1134"/>
        <w:jc w:val="both"/>
        <w:rPr>
          <w:b/>
          <w:lang w:eastAsia="ja-JP"/>
        </w:rPr>
      </w:pPr>
      <w:r w:rsidRPr="00E05788">
        <w:rPr>
          <w:b/>
          <w:lang w:val="en-IN" w:eastAsia="en-US"/>
        </w:rPr>
        <w:t>These requirements are</w:t>
      </w:r>
      <w:r w:rsidRPr="00E05788">
        <w:rPr>
          <w:lang w:eastAsia="en-US"/>
        </w:rPr>
        <w:t xml:space="preserve"> </w:t>
      </w:r>
      <w:r w:rsidRPr="0037463B">
        <w:rPr>
          <w:strike/>
          <w:lang w:eastAsia="en-US"/>
        </w:rPr>
        <w:t>This requirement is</w:t>
      </w:r>
      <w:r w:rsidRPr="00E05788">
        <w:rPr>
          <w:dstrike/>
          <w:lang w:eastAsia="en-US"/>
        </w:rPr>
        <w:t xml:space="preserve"> </w:t>
      </w:r>
      <w:r w:rsidRPr="00E05788">
        <w:rPr>
          <w:lang w:eastAsia="en-US"/>
        </w:rPr>
        <w:t>satisfied if the galvanic connection has been made by welding.</w:t>
      </w:r>
      <w:r w:rsidRPr="00E05788">
        <w:rPr>
          <w:rFonts w:hint="eastAsia"/>
          <w:lang w:eastAsia="ja-JP"/>
        </w:rPr>
        <w:t xml:space="preserve"> </w:t>
      </w:r>
      <w:r w:rsidRPr="00E05788">
        <w:rPr>
          <w:b/>
          <w:lang w:val="en-IN" w:eastAsia="en-US"/>
        </w:rPr>
        <w:t xml:space="preserve">In case of doubt or </w:t>
      </w:r>
      <w:r>
        <w:rPr>
          <w:b/>
          <w:lang w:val="en-IN" w:eastAsia="en-US"/>
        </w:rPr>
        <w:t xml:space="preserve">if </w:t>
      </w:r>
      <w:r w:rsidRPr="00E05788">
        <w:rPr>
          <w:b/>
          <w:lang w:val="en-IN" w:eastAsia="en-US"/>
        </w:rPr>
        <w:t xml:space="preserve">the connection is established by mean other than welding, measurements shall be made by using one of the test procedures described in paragraph </w:t>
      </w:r>
      <w:r w:rsidRPr="00E05788">
        <w:rPr>
          <w:rFonts w:hint="eastAsia"/>
          <w:b/>
          <w:lang w:val="en-IN" w:eastAsia="ja-JP"/>
        </w:rPr>
        <w:t>4.1.</w:t>
      </w:r>
      <w:r w:rsidRPr="00E05788">
        <w:rPr>
          <w:b/>
          <w:lang w:val="en-IN" w:eastAsia="en-US"/>
        </w:rPr>
        <w:t xml:space="preserve"> of </w:t>
      </w:r>
      <w:r w:rsidR="00D63C10">
        <w:rPr>
          <w:rFonts w:hint="eastAsia"/>
          <w:b/>
          <w:lang w:val="en-IN" w:eastAsia="ja-JP"/>
        </w:rPr>
        <w:t>Annex 7</w:t>
      </w:r>
      <w:r w:rsidRPr="00E05788">
        <w:rPr>
          <w:b/>
          <w:lang w:val="en-IN" w:eastAsia="en-US"/>
        </w:rPr>
        <w:t>.</w:t>
      </w:r>
      <w:r>
        <w:rPr>
          <w:lang w:eastAsia="ar-SA"/>
        </w:rPr>
        <w:t>"</w:t>
      </w:r>
    </w:p>
    <w:p w14:paraId="526AD8F5" w14:textId="6F8BB439" w:rsidR="009C0AFB" w:rsidRPr="00E05788" w:rsidRDefault="009C0AFB" w:rsidP="009C0AFB">
      <w:pPr>
        <w:tabs>
          <w:tab w:val="left" w:pos="2300"/>
          <w:tab w:val="left" w:pos="2800"/>
        </w:tabs>
        <w:spacing w:after="120"/>
        <w:ind w:left="2302" w:right="1134" w:hanging="1168"/>
        <w:jc w:val="both"/>
        <w:rPr>
          <w:rFonts w:eastAsia="SimSun"/>
          <w:i/>
          <w:lang w:eastAsia="en-US"/>
        </w:rPr>
      </w:pPr>
      <w:r w:rsidRPr="00E05788">
        <w:rPr>
          <w:rFonts w:eastAsia="SimSun" w:hint="eastAsia"/>
          <w:i/>
          <w:lang w:eastAsia="en-US"/>
        </w:rPr>
        <w:t>Paragraph</w:t>
      </w:r>
      <w:r w:rsidRPr="00E05788">
        <w:rPr>
          <w:rFonts w:hint="eastAsia"/>
          <w:i/>
          <w:lang w:eastAsia="ja-JP"/>
        </w:rPr>
        <w:t xml:space="preserve"> 5.</w:t>
      </w:r>
      <w:r w:rsidR="00D63C10">
        <w:rPr>
          <w:rFonts w:hint="eastAsia"/>
          <w:i/>
          <w:lang w:eastAsia="ja-JP"/>
        </w:rPr>
        <w:t>5.</w:t>
      </w:r>
      <w:r w:rsidRPr="00E05788">
        <w:rPr>
          <w:rFonts w:hint="eastAsia"/>
          <w:i/>
          <w:lang w:eastAsia="ja-JP"/>
        </w:rPr>
        <w:t>1.4.2.,</w:t>
      </w:r>
      <w:r w:rsidRPr="00E05788">
        <w:rPr>
          <w:rFonts w:eastAsia="SimSun"/>
          <w:i/>
          <w:lang w:eastAsia="en-US"/>
        </w:rPr>
        <w:t xml:space="preserve"> </w:t>
      </w:r>
      <w:r w:rsidRPr="00E05788">
        <w:rPr>
          <w:rFonts w:eastAsia="SimSun"/>
          <w:lang w:eastAsia="en-US"/>
        </w:rPr>
        <w:t>amend to read:</w:t>
      </w:r>
    </w:p>
    <w:p w14:paraId="681205EB" w14:textId="3AA33079" w:rsidR="009C0AFB" w:rsidRPr="00E05788" w:rsidRDefault="009C0AFB" w:rsidP="009C0AFB">
      <w:pPr>
        <w:tabs>
          <w:tab w:val="left" w:pos="2268"/>
        </w:tabs>
        <w:spacing w:afterLines="50" w:after="120"/>
        <w:ind w:left="2268" w:right="1134" w:hanging="1134"/>
        <w:jc w:val="both"/>
        <w:rPr>
          <w:lang w:eastAsia="ar-SA"/>
        </w:rPr>
      </w:pPr>
      <w:r>
        <w:rPr>
          <w:lang w:eastAsia="ar-SA"/>
        </w:rPr>
        <w:t>"</w:t>
      </w:r>
      <w:r w:rsidRPr="00E05788">
        <w:rPr>
          <w:lang w:eastAsia="ar-SA"/>
        </w:rPr>
        <w:t>5.</w:t>
      </w:r>
      <w:r w:rsidR="00D63C10">
        <w:rPr>
          <w:lang w:eastAsia="ar-SA"/>
        </w:rPr>
        <w:t>5.</w:t>
      </w:r>
      <w:r w:rsidRPr="00E05788">
        <w:rPr>
          <w:lang w:eastAsia="ar-SA"/>
        </w:rPr>
        <w:t>1.4.2.</w:t>
      </w:r>
      <w:r w:rsidRPr="00E05788">
        <w:rPr>
          <w:lang w:eastAsia="ar-SA"/>
        </w:rPr>
        <w:tab/>
      </w:r>
      <w:proofErr w:type="spellStart"/>
      <w:r w:rsidRPr="00E05788">
        <w:rPr>
          <w:rFonts w:hint="eastAsia"/>
          <w:b/>
          <w:lang w:eastAsia="ja-JP"/>
        </w:rPr>
        <w:t>Electric</w:t>
      </w:r>
      <w:r w:rsidRPr="00AA459F">
        <w:rPr>
          <w:strike/>
          <w:lang w:eastAsia="ar-SA"/>
        </w:rPr>
        <w:t>Electrical</w:t>
      </w:r>
      <w:proofErr w:type="spellEnd"/>
      <w:r w:rsidRPr="00E05788">
        <w:rPr>
          <w:lang w:eastAsia="ar-SA"/>
        </w:rPr>
        <w:t xml:space="preserve"> power train consisting of combined DC- and AC-buses</w:t>
      </w:r>
    </w:p>
    <w:p w14:paraId="1679FD30" w14:textId="77777777" w:rsidR="009C0AFB" w:rsidRPr="00E05788" w:rsidRDefault="009C0AFB" w:rsidP="009C0AFB">
      <w:pPr>
        <w:widowControl w:val="0"/>
        <w:suppressAutoHyphens w:val="0"/>
        <w:autoSpaceDE w:val="0"/>
        <w:autoSpaceDN w:val="0"/>
        <w:adjustRightInd w:val="0"/>
        <w:spacing w:afterLines="50" w:after="120"/>
        <w:ind w:left="2268" w:right="1088"/>
        <w:jc w:val="both"/>
        <w:rPr>
          <w:b/>
          <w:lang w:val="en-IN" w:eastAsia="ja-JP"/>
        </w:rPr>
      </w:pPr>
      <w:r w:rsidRPr="00E05788">
        <w:rPr>
          <w:lang w:val="en-US" w:eastAsia="ja-JP"/>
        </w:rPr>
        <w:t xml:space="preserve">If the AC high voltage buses and the DC high voltage buses are </w:t>
      </w:r>
      <w:r w:rsidRPr="00E05788">
        <w:rPr>
          <w:b/>
          <w:lang w:val="en-IN" w:eastAsia="ja-JP"/>
        </w:rPr>
        <w:t>conductively connected, they shall meet one of the following requirements:</w:t>
      </w:r>
    </w:p>
    <w:p w14:paraId="60F2D4BB" w14:textId="77777777" w:rsidR="009C0AFB" w:rsidRPr="00E05788" w:rsidRDefault="009C0AFB" w:rsidP="009C0AFB">
      <w:pPr>
        <w:widowControl w:val="0"/>
        <w:suppressAutoHyphens w:val="0"/>
        <w:autoSpaceDE w:val="0"/>
        <w:autoSpaceDN w:val="0"/>
        <w:adjustRightInd w:val="0"/>
        <w:spacing w:afterLines="50" w:after="120"/>
        <w:ind w:left="2835" w:right="1088" w:hanging="567"/>
        <w:jc w:val="both"/>
        <w:rPr>
          <w:b/>
          <w:lang w:val="en-IN" w:eastAsia="ja-JP"/>
        </w:rPr>
      </w:pPr>
      <w:r w:rsidRPr="00E05788">
        <w:rPr>
          <w:b/>
          <w:lang w:val="en-IN" w:eastAsia="ja-JP"/>
        </w:rPr>
        <w:t>(a)</w:t>
      </w:r>
      <w:r w:rsidRPr="00E05788">
        <w:rPr>
          <w:b/>
          <w:lang w:val="en-IN" w:eastAsia="ja-JP"/>
        </w:rPr>
        <w:tab/>
        <w:t xml:space="preserve">Isolation resistance between the high voltage bus and the electrical chassis shall have a minimum value of 500 Ω/V of the working </w:t>
      </w:r>
      <w:proofErr w:type="gramStart"/>
      <w:r w:rsidRPr="00E05788">
        <w:rPr>
          <w:b/>
          <w:lang w:val="en-IN" w:eastAsia="ja-JP"/>
        </w:rPr>
        <w:t>voltage;</w:t>
      </w:r>
      <w:proofErr w:type="gramEnd"/>
    </w:p>
    <w:p w14:paraId="5ED7EFE9" w14:textId="6B44CE8A" w:rsidR="009C0AFB" w:rsidRPr="00E05788" w:rsidRDefault="009C0AFB" w:rsidP="009C0AFB">
      <w:pPr>
        <w:widowControl w:val="0"/>
        <w:suppressAutoHyphens w:val="0"/>
        <w:autoSpaceDE w:val="0"/>
        <w:autoSpaceDN w:val="0"/>
        <w:adjustRightInd w:val="0"/>
        <w:spacing w:afterLines="50" w:after="120"/>
        <w:ind w:left="2835" w:right="1088" w:hanging="567"/>
        <w:jc w:val="both"/>
        <w:rPr>
          <w:b/>
          <w:lang w:val="en-IN" w:eastAsia="ja-JP"/>
        </w:rPr>
      </w:pPr>
      <w:r w:rsidRPr="00E05788">
        <w:rPr>
          <w:b/>
          <w:lang w:val="en-IN" w:eastAsia="ja-JP"/>
        </w:rPr>
        <w:t>(b)</w:t>
      </w:r>
      <w:r w:rsidRPr="00E05788">
        <w:rPr>
          <w:b/>
          <w:lang w:val="en-IN" w:eastAsia="ja-JP"/>
        </w:rPr>
        <w:tab/>
        <w:t>Isolation resistance between the high voltage bus and the electrical chassis shall have a minimum value of 100 Ω/V of the working voltage and the AC bus meets the physical protection as described in paragraph 5.</w:t>
      </w:r>
      <w:r w:rsidR="00D63C10">
        <w:rPr>
          <w:b/>
          <w:lang w:val="en-IN" w:eastAsia="ja-JP"/>
        </w:rPr>
        <w:t>5.</w:t>
      </w:r>
      <w:r w:rsidRPr="00E05788">
        <w:rPr>
          <w:rFonts w:hint="eastAsia"/>
          <w:b/>
          <w:lang w:val="en-IN" w:eastAsia="ja-JP"/>
        </w:rPr>
        <w:t>1</w:t>
      </w:r>
      <w:r w:rsidRPr="00E05788">
        <w:rPr>
          <w:b/>
          <w:lang w:val="en-IN" w:eastAsia="ja-JP"/>
        </w:rPr>
        <w:t>.3</w:t>
      </w:r>
      <w:proofErr w:type="gramStart"/>
      <w:r>
        <w:rPr>
          <w:b/>
          <w:lang w:val="en-IN" w:eastAsia="ja-JP"/>
        </w:rPr>
        <w:t>.</w:t>
      </w:r>
      <w:r w:rsidRPr="00E05788">
        <w:rPr>
          <w:b/>
          <w:lang w:val="en-IN" w:eastAsia="ja-JP"/>
        </w:rPr>
        <w:t>;</w:t>
      </w:r>
      <w:proofErr w:type="gramEnd"/>
    </w:p>
    <w:p w14:paraId="1D1B9FA7" w14:textId="62077AF6" w:rsidR="009C0AFB" w:rsidRPr="00E05788" w:rsidRDefault="009C0AFB" w:rsidP="009C0AFB">
      <w:pPr>
        <w:tabs>
          <w:tab w:val="left" w:pos="2268"/>
        </w:tabs>
        <w:spacing w:afterLines="50" w:after="120"/>
        <w:ind w:left="2835" w:right="1134" w:hanging="567"/>
        <w:jc w:val="both"/>
        <w:rPr>
          <w:lang w:eastAsia="ar-SA"/>
        </w:rPr>
      </w:pPr>
      <w:r w:rsidRPr="00E05788">
        <w:rPr>
          <w:b/>
          <w:lang w:val="en-IN" w:eastAsia="ja-JP"/>
        </w:rPr>
        <w:t>(c)</w:t>
      </w:r>
      <w:r w:rsidRPr="00E05788">
        <w:rPr>
          <w:b/>
          <w:lang w:val="en-IN" w:eastAsia="ja-JP"/>
        </w:rPr>
        <w:tab/>
        <w:t>Isolation resistance between the high voltage bus and the electrical chassis shall have a minimum value of 100 Ω/V of the working voltage and the AC bus meets the absence of high voltage as described in paragraph 5.</w:t>
      </w:r>
      <w:r w:rsidR="00D63C10">
        <w:rPr>
          <w:b/>
          <w:lang w:val="en-IN" w:eastAsia="ja-JP"/>
        </w:rPr>
        <w:t>5.</w:t>
      </w:r>
      <w:r w:rsidRPr="00E05788">
        <w:rPr>
          <w:rFonts w:hint="eastAsia"/>
          <w:b/>
          <w:lang w:val="en-IN" w:eastAsia="ja-JP"/>
        </w:rPr>
        <w:t>1</w:t>
      </w:r>
      <w:r w:rsidRPr="00E05788">
        <w:rPr>
          <w:b/>
          <w:lang w:val="en-IN" w:eastAsia="ja-JP"/>
        </w:rPr>
        <w:t>.1.</w:t>
      </w:r>
      <w:r w:rsidRPr="0037463B">
        <w:rPr>
          <w:strike/>
          <w:lang w:eastAsia="ar-SA"/>
        </w:rPr>
        <w:t>galvanically connected isolation resistance between the high voltage bus and the electrical chassis (R</w:t>
      </w:r>
      <w:r w:rsidRPr="0037463B">
        <w:rPr>
          <w:strike/>
          <w:vertAlign w:val="subscript"/>
          <w:lang w:eastAsia="ar-SA"/>
        </w:rPr>
        <w:t>i</w:t>
      </w:r>
      <w:r w:rsidRPr="0037463B">
        <w:rPr>
          <w:strike/>
          <w:lang w:eastAsia="ar-SA"/>
        </w:rPr>
        <w:t xml:space="preserve">, as defined in paragraph 5. of </w:t>
      </w:r>
      <w:r w:rsidR="00D63C10">
        <w:rPr>
          <w:strike/>
          <w:lang w:eastAsia="ar-SA"/>
        </w:rPr>
        <w:t>Annex 7</w:t>
      </w:r>
      <w:r w:rsidRPr="0037463B">
        <w:rPr>
          <w:strike/>
          <w:lang w:eastAsia="ar-SA"/>
        </w:rPr>
        <w:t xml:space="preserve">) shall have a minimum value of 500 </w:t>
      </w:r>
      <w:r w:rsidRPr="0037463B">
        <w:rPr>
          <w:strike/>
          <w:lang w:val="ru-RU" w:eastAsia="ar-SA"/>
        </w:rPr>
        <w:t>Ω</w:t>
      </w:r>
      <w:r w:rsidRPr="0037463B">
        <w:rPr>
          <w:strike/>
          <w:lang w:eastAsia="ar-SA"/>
        </w:rPr>
        <w:t>/V of the working voltage.</w:t>
      </w:r>
    </w:p>
    <w:p w14:paraId="47C8939F" w14:textId="30F35270" w:rsidR="009C0AFB" w:rsidRPr="00E05788" w:rsidRDefault="009C0AFB" w:rsidP="009C0AFB">
      <w:pPr>
        <w:tabs>
          <w:tab w:val="left" w:pos="2268"/>
        </w:tabs>
        <w:spacing w:afterLines="50" w:after="120"/>
        <w:ind w:left="2835" w:right="1134" w:hanging="567"/>
        <w:jc w:val="both"/>
        <w:rPr>
          <w:dstrike/>
          <w:lang w:eastAsia="ar-SA"/>
        </w:rPr>
      </w:pPr>
      <w:r>
        <w:rPr>
          <w:strike/>
          <w:lang w:eastAsia="ar-SA"/>
        </w:rPr>
        <w:tab/>
      </w:r>
      <w:r w:rsidRPr="0037463B">
        <w:rPr>
          <w:strike/>
          <w:lang w:eastAsia="ar-SA"/>
        </w:rPr>
        <w:t xml:space="preserve">However, if the protection degree IPXXB is satisfied for all AC high voltage buses or the AC voltage is equal or less than 30 V after the vehicle impact, the isolation resistance between the high voltage bus and the electrical chassis (Ri, as defined in paragraph 5. of </w:t>
      </w:r>
      <w:r w:rsidR="00D63C10">
        <w:rPr>
          <w:strike/>
          <w:lang w:eastAsia="ar-SA"/>
        </w:rPr>
        <w:t>Annex 7</w:t>
      </w:r>
      <w:r w:rsidRPr="0037463B">
        <w:rPr>
          <w:strike/>
          <w:lang w:eastAsia="ar-SA"/>
        </w:rPr>
        <w:t xml:space="preserve">) shall have a minimum value of 100 </w:t>
      </w:r>
      <w:r w:rsidRPr="0037463B">
        <w:rPr>
          <w:strike/>
          <w:lang w:val="ru-RU" w:eastAsia="ar-SA"/>
        </w:rPr>
        <w:t>Ω</w:t>
      </w:r>
      <w:r w:rsidRPr="0037463B">
        <w:rPr>
          <w:strike/>
          <w:lang w:eastAsia="ar-SA"/>
        </w:rPr>
        <w:t>/V of the working voltage.</w:t>
      </w:r>
      <w:r w:rsidRPr="00E05788">
        <w:rPr>
          <w:lang w:eastAsia="ar-SA"/>
        </w:rPr>
        <w:t xml:space="preserve"> </w:t>
      </w:r>
      <w:r>
        <w:rPr>
          <w:lang w:eastAsia="ar-SA"/>
        </w:rPr>
        <w:t>"</w:t>
      </w:r>
    </w:p>
    <w:p w14:paraId="74D41F50" w14:textId="0C72D047" w:rsidR="009C0AFB" w:rsidRPr="00E05788" w:rsidRDefault="009C0AFB" w:rsidP="009C0AFB">
      <w:pPr>
        <w:tabs>
          <w:tab w:val="left" w:pos="2300"/>
          <w:tab w:val="left" w:pos="2800"/>
        </w:tabs>
        <w:spacing w:after="120"/>
        <w:ind w:left="2302" w:right="1134" w:hanging="1168"/>
        <w:jc w:val="both"/>
        <w:rPr>
          <w:rFonts w:eastAsia="SimSun"/>
          <w:i/>
          <w:lang w:eastAsia="en-US"/>
        </w:rPr>
      </w:pPr>
      <w:r w:rsidRPr="00E05788">
        <w:rPr>
          <w:rFonts w:eastAsia="SimSun" w:hint="eastAsia"/>
          <w:i/>
          <w:lang w:eastAsia="en-US"/>
        </w:rPr>
        <w:t>Paragraph</w:t>
      </w:r>
      <w:r w:rsidRPr="00E05788">
        <w:rPr>
          <w:rFonts w:hint="eastAsia"/>
          <w:i/>
          <w:lang w:eastAsia="ja-JP"/>
        </w:rPr>
        <w:t xml:space="preserve"> 5.</w:t>
      </w:r>
      <w:r w:rsidR="00D63C10">
        <w:rPr>
          <w:rFonts w:hint="eastAsia"/>
          <w:i/>
          <w:lang w:eastAsia="ja-JP"/>
        </w:rPr>
        <w:t>5.</w:t>
      </w:r>
      <w:r w:rsidRPr="00E05788">
        <w:rPr>
          <w:rFonts w:hint="eastAsia"/>
          <w:i/>
          <w:lang w:eastAsia="ja-JP"/>
        </w:rPr>
        <w:t>2.,</w:t>
      </w:r>
      <w:r w:rsidRPr="00E05788">
        <w:rPr>
          <w:rFonts w:eastAsia="SimSun"/>
          <w:i/>
          <w:lang w:eastAsia="en-US"/>
        </w:rPr>
        <w:t xml:space="preserve"> </w:t>
      </w:r>
      <w:r w:rsidRPr="00E05788">
        <w:rPr>
          <w:rFonts w:eastAsia="SimSun"/>
          <w:lang w:eastAsia="en-US"/>
        </w:rPr>
        <w:t>amend to read:</w:t>
      </w:r>
    </w:p>
    <w:p w14:paraId="08C23721" w14:textId="3438993E" w:rsidR="009C0AFB" w:rsidRPr="00E05788" w:rsidRDefault="009C0AFB" w:rsidP="009C0AFB">
      <w:pPr>
        <w:keepNext/>
        <w:keepLines/>
        <w:tabs>
          <w:tab w:val="left" w:pos="2268"/>
        </w:tabs>
        <w:spacing w:after="120"/>
        <w:ind w:left="2268" w:right="1134" w:hanging="1134"/>
        <w:jc w:val="both"/>
        <w:rPr>
          <w:lang w:eastAsia="en-US"/>
        </w:rPr>
      </w:pPr>
      <w:r>
        <w:rPr>
          <w:lang w:eastAsia="ar-SA"/>
        </w:rPr>
        <w:lastRenderedPageBreak/>
        <w:t>"</w:t>
      </w:r>
      <w:r w:rsidRPr="00E05788">
        <w:rPr>
          <w:lang w:eastAsia="en-US"/>
        </w:rPr>
        <w:t>5.</w:t>
      </w:r>
      <w:r w:rsidR="00D63C10">
        <w:rPr>
          <w:lang w:eastAsia="en-US"/>
        </w:rPr>
        <w:t>5.</w:t>
      </w:r>
      <w:r w:rsidRPr="00E05788">
        <w:rPr>
          <w:lang w:eastAsia="en-US"/>
        </w:rPr>
        <w:t>2.</w:t>
      </w:r>
      <w:r w:rsidRPr="00E05788">
        <w:rPr>
          <w:lang w:eastAsia="en-US"/>
        </w:rPr>
        <w:tab/>
        <w:t xml:space="preserve">Electrolyte </w:t>
      </w:r>
      <w:r w:rsidRPr="00E05788">
        <w:rPr>
          <w:b/>
          <w:lang w:val="en-IN" w:eastAsia="en-US"/>
        </w:rPr>
        <w:t>leakage</w:t>
      </w:r>
      <w:r w:rsidRPr="0037463B">
        <w:rPr>
          <w:strike/>
          <w:lang w:eastAsia="en-US"/>
        </w:rPr>
        <w:t>spillage</w:t>
      </w:r>
    </w:p>
    <w:p w14:paraId="1DC9923B" w14:textId="77777777" w:rsidR="009C0AFB" w:rsidRPr="0037463B" w:rsidRDefault="009C0AFB" w:rsidP="009C0AFB">
      <w:pPr>
        <w:keepNext/>
        <w:keepLines/>
        <w:tabs>
          <w:tab w:val="left" w:pos="2268"/>
        </w:tabs>
        <w:spacing w:after="120"/>
        <w:ind w:left="2268" w:right="1134" w:hanging="1134"/>
        <w:jc w:val="both"/>
        <w:rPr>
          <w:strike/>
          <w:lang w:eastAsia="en-US"/>
        </w:rPr>
      </w:pPr>
      <w:r w:rsidRPr="00E05788">
        <w:rPr>
          <w:lang w:eastAsia="en-US"/>
        </w:rPr>
        <w:tab/>
      </w:r>
      <w:r w:rsidRPr="0037463B">
        <w:rPr>
          <w:strike/>
          <w:lang w:eastAsia="en-US"/>
        </w:rPr>
        <w:t xml:space="preserve">In the period from the impact until 30 minutes after no electrolyte from the REESS shall spill into the passenger compartment and no more than 7 per cent of electrolyte shall spill from the REESS except open type traction batteries outside the passenger compartment. For open type traction </w:t>
      </w:r>
      <w:proofErr w:type="gramStart"/>
      <w:r w:rsidRPr="0037463B">
        <w:rPr>
          <w:strike/>
          <w:lang w:eastAsia="en-US"/>
        </w:rPr>
        <w:t>batteries</w:t>
      </w:r>
      <w:proofErr w:type="gramEnd"/>
      <w:r w:rsidRPr="0037463B">
        <w:rPr>
          <w:strike/>
          <w:lang w:eastAsia="en-US"/>
        </w:rPr>
        <w:t xml:space="preserve"> no more than 7 per cent with a maximum of 5.0 litters shall spill outside the passenger compartment. </w:t>
      </w:r>
    </w:p>
    <w:p w14:paraId="58FB9F79" w14:textId="53C13B1F" w:rsidR="009C0AFB" w:rsidRPr="0037463B" w:rsidRDefault="009C0AFB" w:rsidP="009C0AFB">
      <w:pPr>
        <w:tabs>
          <w:tab w:val="left" w:pos="2268"/>
        </w:tabs>
        <w:spacing w:after="120"/>
        <w:ind w:left="2268" w:right="1134" w:hanging="1134"/>
        <w:jc w:val="both"/>
        <w:rPr>
          <w:strike/>
          <w:lang w:eastAsia="en-US"/>
        </w:rPr>
      </w:pPr>
      <w:r w:rsidRPr="00E05788">
        <w:rPr>
          <w:lang w:eastAsia="en-US"/>
        </w:rPr>
        <w:tab/>
      </w:r>
      <w:r w:rsidRPr="0037463B">
        <w:rPr>
          <w:strike/>
          <w:lang w:eastAsia="en-US"/>
        </w:rPr>
        <w:t xml:space="preserve">The manufacturer shall demonstrate compliance in accordance with </w:t>
      </w:r>
      <w:r w:rsidRPr="0037463B">
        <w:rPr>
          <w:strike/>
          <w:lang w:eastAsia="en-US"/>
        </w:rPr>
        <w:br/>
        <w:t xml:space="preserve">paragraph 6. of </w:t>
      </w:r>
      <w:r w:rsidR="00D63C10">
        <w:rPr>
          <w:strike/>
          <w:lang w:eastAsia="en-US"/>
        </w:rPr>
        <w:t>Annex 7</w:t>
      </w:r>
      <w:r w:rsidRPr="0037463B">
        <w:rPr>
          <w:strike/>
          <w:lang w:eastAsia="en-US"/>
        </w:rPr>
        <w:t>.</w:t>
      </w:r>
    </w:p>
    <w:p w14:paraId="4821CE15" w14:textId="6F5BDCA1" w:rsidR="009C0AFB" w:rsidRPr="00E05788" w:rsidRDefault="009C0AFB" w:rsidP="009C0AFB">
      <w:pPr>
        <w:keepNext/>
        <w:tabs>
          <w:tab w:val="left" w:pos="2268"/>
        </w:tabs>
        <w:spacing w:after="120"/>
        <w:ind w:left="2268" w:right="1134" w:hanging="1134"/>
        <w:jc w:val="both"/>
        <w:rPr>
          <w:b/>
          <w:lang w:eastAsia="en-US"/>
        </w:rPr>
      </w:pPr>
      <w:r w:rsidRPr="00E05788">
        <w:rPr>
          <w:b/>
          <w:lang w:eastAsia="en-US"/>
        </w:rPr>
        <w:t>5.</w:t>
      </w:r>
      <w:r w:rsidR="00D63C10">
        <w:rPr>
          <w:b/>
          <w:lang w:eastAsia="en-US"/>
        </w:rPr>
        <w:t>5.</w:t>
      </w:r>
      <w:r w:rsidRPr="00E05788">
        <w:rPr>
          <w:b/>
          <w:lang w:eastAsia="en-US"/>
        </w:rPr>
        <w:t xml:space="preserve">2.1. </w:t>
      </w:r>
      <w:r w:rsidRPr="00E05788">
        <w:rPr>
          <w:b/>
          <w:lang w:eastAsia="en-US"/>
        </w:rPr>
        <w:tab/>
        <w:t>In case of aqueous electrolyte REESS.</w:t>
      </w:r>
    </w:p>
    <w:p w14:paraId="53EBCF66" w14:textId="77777777" w:rsidR="009C0AFB" w:rsidRPr="00E05788" w:rsidRDefault="009C0AFB" w:rsidP="009C0AFB">
      <w:pPr>
        <w:spacing w:after="120"/>
        <w:ind w:left="2268" w:right="1134"/>
        <w:jc w:val="both"/>
        <w:rPr>
          <w:b/>
          <w:lang w:eastAsia="en-US"/>
        </w:rPr>
      </w:pPr>
      <w:r w:rsidRPr="00E05788">
        <w:rPr>
          <w:b/>
          <w:lang w:eastAsia="en-US"/>
        </w:rPr>
        <w:t>For a period from the impact until 60 minutes after the impact, there shall be no electrolyte leakage from the REESS into the passenger compartment and no more than 7 per cent by volume of the REESS electrolyte with a maximum of 5.0 l leaked from the REESS to the outside of the passenger compartment. The leaked amount of electrolyte can be measured by usual techniques of determination of liquid volumes after its collection. For containers containing Stoddard, coloured coolant and electrolyte, the fluids shall be allowed to separate by specific gravity then measured.</w:t>
      </w:r>
    </w:p>
    <w:p w14:paraId="188058BE" w14:textId="53419328" w:rsidR="009C0AFB" w:rsidRPr="00E05788" w:rsidRDefault="009C0AFB" w:rsidP="009C0AFB">
      <w:pPr>
        <w:keepNext/>
        <w:tabs>
          <w:tab w:val="left" w:pos="2268"/>
        </w:tabs>
        <w:spacing w:after="120"/>
        <w:ind w:left="2268" w:right="1134" w:hanging="1134"/>
        <w:jc w:val="both"/>
        <w:rPr>
          <w:b/>
          <w:lang w:eastAsia="en-US"/>
        </w:rPr>
      </w:pPr>
      <w:r w:rsidRPr="00E05788">
        <w:rPr>
          <w:b/>
          <w:lang w:eastAsia="en-US"/>
        </w:rPr>
        <w:t>5.</w:t>
      </w:r>
      <w:r w:rsidR="00D63C10">
        <w:rPr>
          <w:rFonts w:hint="eastAsia"/>
          <w:b/>
          <w:lang w:eastAsia="en-US"/>
        </w:rPr>
        <w:t>5.</w:t>
      </w:r>
      <w:r w:rsidRPr="00E05788">
        <w:rPr>
          <w:rFonts w:hint="eastAsia"/>
          <w:b/>
          <w:lang w:eastAsia="en-US"/>
        </w:rPr>
        <w:t>2</w:t>
      </w:r>
      <w:r w:rsidRPr="00E05788">
        <w:rPr>
          <w:b/>
          <w:lang w:eastAsia="en-US"/>
        </w:rPr>
        <w:t xml:space="preserve">.2. </w:t>
      </w:r>
      <w:r w:rsidRPr="00E05788">
        <w:rPr>
          <w:b/>
          <w:lang w:eastAsia="en-US"/>
        </w:rPr>
        <w:tab/>
        <w:t>In case of non-aqueous electrolyte REESS.</w:t>
      </w:r>
    </w:p>
    <w:p w14:paraId="0ED93EF4" w14:textId="77777777" w:rsidR="009C0AFB" w:rsidRPr="00E05788" w:rsidRDefault="009C0AFB" w:rsidP="009C0AFB">
      <w:pPr>
        <w:spacing w:after="120"/>
        <w:ind w:left="2268" w:right="1134"/>
        <w:jc w:val="both"/>
        <w:rPr>
          <w:b/>
          <w:lang w:eastAsia="en-US"/>
        </w:rPr>
      </w:pPr>
      <w:r w:rsidRPr="00E05788">
        <w:rPr>
          <w:b/>
          <w:lang w:eastAsia="en-US"/>
        </w:rPr>
        <w:t>For a period from the impact until 60 minutes after the impact, there shall be no liquid electrolyte leakage from the REESS into the passenger compartment, luggage compartment and no liquid electrolyte leakage to outside the vehicle. This requirement shall be verified by visual inspection without disassembling any part of the vehicle.</w:t>
      </w:r>
      <w:r w:rsidRPr="00E05788">
        <w:rPr>
          <w:lang w:eastAsia="ar-SA"/>
        </w:rPr>
        <w:t xml:space="preserve"> </w:t>
      </w:r>
      <w:r>
        <w:rPr>
          <w:lang w:eastAsia="ar-SA"/>
        </w:rPr>
        <w:t>"</w:t>
      </w:r>
    </w:p>
    <w:p w14:paraId="3F50C685" w14:textId="593E2682" w:rsidR="009C0AFB" w:rsidRPr="00E05788" w:rsidRDefault="009C0AFB" w:rsidP="009C0AFB">
      <w:pPr>
        <w:tabs>
          <w:tab w:val="left" w:pos="2300"/>
          <w:tab w:val="left" w:pos="2800"/>
        </w:tabs>
        <w:spacing w:after="120"/>
        <w:ind w:left="2302" w:right="1134" w:hanging="1168"/>
        <w:jc w:val="both"/>
        <w:rPr>
          <w:rFonts w:eastAsia="SimSun"/>
          <w:i/>
          <w:lang w:eastAsia="en-US"/>
        </w:rPr>
      </w:pPr>
      <w:r w:rsidRPr="00E05788">
        <w:rPr>
          <w:rFonts w:eastAsia="SimSun" w:hint="eastAsia"/>
          <w:i/>
          <w:lang w:eastAsia="en-US"/>
        </w:rPr>
        <w:t>Paragraph</w:t>
      </w:r>
      <w:r w:rsidRPr="00E05788">
        <w:rPr>
          <w:rFonts w:hint="eastAsia"/>
          <w:i/>
          <w:lang w:eastAsia="ja-JP"/>
        </w:rPr>
        <w:t xml:space="preserve"> 5.</w:t>
      </w:r>
      <w:r w:rsidR="00D63C10">
        <w:rPr>
          <w:rFonts w:hint="eastAsia"/>
          <w:i/>
          <w:lang w:eastAsia="ja-JP"/>
        </w:rPr>
        <w:t>5.</w:t>
      </w:r>
      <w:r w:rsidRPr="00E05788">
        <w:rPr>
          <w:rFonts w:hint="eastAsia"/>
          <w:i/>
          <w:lang w:eastAsia="ja-JP"/>
        </w:rPr>
        <w:t>3.,</w:t>
      </w:r>
      <w:r w:rsidRPr="00E05788">
        <w:rPr>
          <w:rFonts w:eastAsia="SimSun"/>
          <w:i/>
          <w:lang w:eastAsia="en-US"/>
        </w:rPr>
        <w:t xml:space="preserve"> </w:t>
      </w:r>
      <w:r w:rsidRPr="00E05788">
        <w:rPr>
          <w:rFonts w:eastAsia="SimSun"/>
          <w:lang w:eastAsia="en-US"/>
        </w:rPr>
        <w:t>amend to read:</w:t>
      </w:r>
    </w:p>
    <w:p w14:paraId="18DCB8C8" w14:textId="71DF9846" w:rsidR="009C0AFB" w:rsidRPr="00E05788" w:rsidRDefault="009C0AFB" w:rsidP="009C0AFB">
      <w:pPr>
        <w:keepNext/>
        <w:tabs>
          <w:tab w:val="left" w:pos="2268"/>
        </w:tabs>
        <w:spacing w:after="120"/>
        <w:ind w:left="2268" w:right="1134" w:hanging="1134"/>
        <w:jc w:val="both"/>
        <w:rPr>
          <w:lang w:eastAsia="en-US"/>
        </w:rPr>
      </w:pPr>
      <w:r>
        <w:rPr>
          <w:lang w:eastAsia="ar-SA"/>
        </w:rPr>
        <w:t>"</w:t>
      </w:r>
      <w:r w:rsidRPr="00E05788">
        <w:rPr>
          <w:lang w:eastAsia="en-US"/>
        </w:rPr>
        <w:t>5.</w:t>
      </w:r>
      <w:r w:rsidR="00D63C10">
        <w:rPr>
          <w:lang w:eastAsia="en-US"/>
        </w:rPr>
        <w:t>5.</w:t>
      </w:r>
      <w:r w:rsidRPr="00E05788">
        <w:rPr>
          <w:lang w:eastAsia="en-US"/>
        </w:rPr>
        <w:t>3.</w:t>
      </w:r>
      <w:r w:rsidRPr="00E05788">
        <w:rPr>
          <w:lang w:eastAsia="en-US"/>
        </w:rPr>
        <w:tab/>
        <w:t xml:space="preserve">REESS retention </w:t>
      </w:r>
    </w:p>
    <w:p w14:paraId="66A989AD" w14:textId="77777777" w:rsidR="009C0AFB" w:rsidRPr="00E05788" w:rsidRDefault="009C0AFB" w:rsidP="009C0AFB">
      <w:pPr>
        <w:spacing w:after="120"/>
        <w:ind w:left="2268" w:right="1134"/>
        <w:jc w:val="both"/>
        <w:rPr>
          <w:b/>
          <w:lang w:val="en-IN" w:eastAsia="ja-JP"/>
        </w:rPr>
      </w:pPr>
      <w:r w:rsidRPr="00E05788">
        <w:rPr>
          <w:b/>
          <w:lang w:val="en-IN" w:eastAsia="ja-JP"/>
        </w:rPr>
        <w:t>REESS shall remain attached to the vehicle by at least one component anchorage, bracket, or any structure that transfers loads from REESS to the vehicle structure, and REESS located outside the passenger compartment shall not enter the passenger compartment.</w:t>
      </w:r>
    </w:p>
    <w:p w14:paraId="11139475" w14:textId="77777777" w:rsidR="009C0AFB" w:rsidRPr="0037463B" w:rsidRDefault="009C0AFB" w:rsidP="009C0AFB">
      <w:pPr>
        <w:spacing w:after="120"/>
        <w:ind w:left="2268" w:right="1134"/>
        <w:jc w:val="both"/>
        <w:rPr>
          <w:strike/>
          <w:lang w:eastAsia="en-US"/>
        </w:rPr>
      </w:pPr>
      <w:r w:rsidRPr="0037463B">
        <w:rPr>
          <w:strike/>
          <w:lang w:eastAsia="en-US"/>
        </w:rPr>
        <w:t>REESS located inside the passenger compartment shall remain in the location in which they are installed and REESS components shall remain inside REESS boundaries.</w:t>
      </w:r>
    </w:p>
    <w:p w14:paraId="3733017B" w14:textId="77777777" w:rsidR="009C0AFB" w:rsidRPr="0037463B" w:rsidRDefault="009C0AFB" w:rsidP="009C0AFB">
      <w:pPr>
        <w:spacing w:after="120"/>
        <w:ind w:left="2268" w:right="1134"/>
        <w:jc w:val="both"/>
        <w:rPr>
          <w:strike/>
          <w:lang w:eastAsia="en-US"/>
        </w:rPr>
      </w:pPr>
      <w:r w:rsidRPr="0037463B">
        <w:rPr>
          <w:strike/>
          <w:lang w:eastAsia="en-US"/>
        </w:rPr>
        <w:t>No part of any REESS that is located outside the passenger compartment for electric safety assessment shall enter the passenger compartment during or after the impact test.</w:t>
      </w:r>
    </w:p>
    <w:p w14:paraId="3ACC8F45" w14:textId="616B1599" w:rsidR="009C0AFB" w:rsidRPr="0037463B" w:rsidRDefault="009C0AFB" w:rsidP="009C0AFB">
      <w:pPr>
        <w:spacing w:after="120"/>
        <w:ind w:left="2268" w:right="1134"/>
        <w:jc w:val="both"/>
        <w:rPr>
          <w:strike/>
          <w:lang w:eastAsia="ja-JP"/>
        </w:rPr>
      </w:pPr>
      <w:r w:rsidRPr="0037463B">
        <w:rPr>
          <w:strike/>
          <w:lang w:eastAsia="en-US"/>
        </w:rPr>
        <w:t xml:space="preserve">The manufacturer shall demonstrate compliance in accordance with paragraph 7. of </w:t>
      </w:r>
      <w:r w:rsidR="00D63C10">
        <w:rPr>
          <w:strike/>
          <w:lang w:eastAsia="en-US"/>
        </w:rPr>
        <w:t>Annex 7</w:t>
      </w:r>
      <w:r w:rsidRPr="00A26CD1">
        <w:rPr>
          <w:lang w:eastAsia="en-US"/>
        </w:rPr>
        <w:t>.</w:t>
      </w:r>
      <w:r w:rsidRPr="00A26CD1">
        <w:rPr>
          <w:lang w:eastAsia="ar-SA"/>
        </w:rPr>
        <w:t>"</w:t>
      </w:r>
    </w:p>
    <w:p w14:paraId="54A11DC3" w14:textId="59711FAE" w:rsidR="009C0AFB" w:rsidRPr="00E05788" w:rsidRDefault="009C0AFB" w:rsidP="009C0AFB">
      <w:pPr>
        <w:tabs>
          <w:tab w:val="left" w:pos="2300"/>
          <w:tab w:val="left" w:pos="2800"/>
        </w:tabs>
        <w:spacing w:after="120"/>
        <w:ind w:left="2302" w:right="1134" w:hanging="1168"/>
        <w:jc w:val="both"/>
        <w:rPr>
          <w:rFonts w:eastAsia="SimSun"/>
          <w:i/>
          <w:lang w:eastAsia="en-US"/>
        </w:rPr>
      </w:pPr>
      <w:r w:rsidRPr="00E05788">
        <w:rPr>
          <w:rFonts w:hint="eastAsia"/>
          <w:i/>
          <w:lang w:eastAsia="ja-JP"/>
        </w:rPr>
        <w:t>Insert new paragraph 5.</w:t>
      </w:r>
      <w:r w:rsidR="00D63C10">
        <w:rPr>
          <w:rFonts w:hint="eastAsia"/>
          <w:i/>
          <w:lang w:eastAsia="ja-JP"/>
        </w:rPr>
        <w:t>5.</w:t>
      </w:r>
      <w:r w:rsidRPr="00E05788">
        <w:rPr>
          <w:rFonts w:hint="eastAsia"/>
          <w:i/>
          <w:lang w:eastAsia="ja-JP"/>
        </w:rPr>
        <w:t>4.,</w:t>
      </w:r>
      <w:r w:rsidRPr="00E05788">
        <w:rPr>
          <w:rFonts w:eastAsia="SimSun"/>
          <w:i/>
          <w:lang w:eastAsia="en-US"/>
        </w:rPr>
        <w:t xml:space="preserve"> </w:t>
      </w:r>
      <w:r w:rsidRPr="00E05788">
        <w:rPr>
          <w:rFonts w:eastAsia="SimSun"/>
          <w:lang w:eastAsia="en-US"/>
        </w:rPr>
        <w:t>to read:</w:t>
      </w:r>
    </w:p>
    <w:p w14:paraId="43FF978F" w14:textId="3898C5FE" w:rsidR="009C0AFB" w:rsidRPr="00E05788" w:rsidRDefault="009C0AFB" w:rsidP="009C0AFB">
      <w:pPr>
        <w:spacing w:after="120"/>
        <w:ind w:left="2268" w:right="1134" w:hanging="1134"/>
        <w:jc w:val="both"/>
        <w:rPr>
          <w:b/>
          <w:lang w:val="en-IN" w:eastAsia="ja-JP"/>
        </w:rPr>
      </w:pPr>
      <w:r>
        <w:rPr>
          <w:lang w:eastAsia="ar-SA"/>
        </w:rPr>
        <w:t>"</w:t>
      </w:r>
      <w:r w:rsidRPr="00E05788">
        <w:rPr>
          <w:b/>
          <w:lang w:val="en-IN" w:eastAsia="ja-JP"/>
        </w:rPr>
        <w:t>5.</w:t>
      </w:r>
      <w:r w:rsidR="00D63C10">
        <w:rPr>
          <w:b/>
          <w:lang w:val="en-IN" w:eastAsia="ja-JP"/>
        </w:rPr>
        <w:t>5.</w:t>
      </w:r>
      <w:r w:rsidRPr="00E05788">
        <w:rPr>
          <w:rFonts w:hint="eastAsia"/>
          <w:b/>
          <w:lang w:val="en-IN" w:eastAsia="ja-JP"/>
        </w:rPr>
        <w:t>4</w:t>
      </w:r>
      <w:r w:rsidRPr="00E05788">
        <w:rPr>
          <w:b/>
          <w:lang w:val="en-IN" w:eastAsia="ja-JP"/>
        </w:rPr>
        <w:t>.</w:t>
      </w:r>
      <w:r w:rsidRPr="00E05788">
        <w:rPr>
          <w:b/>
          <w:lang w:val="en-IN" w:eastAsia="ja-JP"/>
        </w:rPr>
        <w:tab/>
        <w:t>REESS</w:t>
      </w:r>
      <w:r w:rsidRPr="00E05788">
        <w:rPr>
          <w:rFonts w:hint="eastAsia"/>
          <w:b/>
          <w:lang w:val="en-IN" w:eastAsia="ja-JP"/>
        </w:rPr>
        <w:t xml:space="preserve"> fire hazards</w:t>
      </w:r>
      <w:r w:rsidRPr="00E05788">
        <w:rPr>
          <w:b/>
          <w:lang w:val="en-IN" w:eastAsia="ja-JP"/>
        </w:rPr>
        <w:t xml:space="preserve"> </w:t>
      </w:r>
    </w:p>
    <w:p w14:paraId="3F661AFF" w14:textId="77777777" w:rsidR="009C0AFB" w:rsidRPr="00E05788" w:rsidRDefault="009C0AFB" w:rsidP="009C0AFB">
      <w:pPr>
        <w:spacing w:after="120"/>
        <w:ind w:left="2268" w:right="1134"/>
        <w:jc w:val="both"/>
        <w:rPr>
          <w:b/>
          <w:lang w:val="en-IN" w:eastAsia="ja-JP"/>
        </w:rPr>
      </w:pPr>
      <w:r w:rsidRPr="00E05788">
        <w:rPr>
          <w:b/>
          <w:lang w:eastAsia="en-US"/>
        </w:rPr>
        <w:t>For a period from the impact until 60 minutes after the impact, t</w:t>
      </w:r>
      <w:r w:rsidRPr="00E05788">
        <w:rPr>
          <w:rFonts w:hint="eastAsia"/>
          <w:b/>
          <w:lang w:val="en-IN" w:eastAsia="ja-JP"/>
        </w:rPr>
        <w:t>here shall be no evidence of fire or explosion from the REESS.</w:t>
      </w:r>
      <w:r>
        <w:rPr>
          <w:lang w:eastAsia="ar-SA"/>
        </w:rPr>
        <w:t>"</w:t>
      </w:r>
    </w:p>
    <w:p w14:paraId="4B267E81" w14:textId="54D82BFC" w:rsidR="009C0AFB" w:rsidRPr="00E05788" w:rsidRDefault="009C0AFB" w:rsidP="009C0AFB">
      <w:pPr>
        <w:widowControl w:val="0"/>
        <w:suppressAutoHyphens w:val="0"/>
        <w:autoSpaceDE w:val="0"/>
        <w:autoSpaceDN w:val="0"/>
        <w:adjustRightInd w:val="0"/>
        <w:spacing w:afterLines="50" w:after="120" w:line="240" w:lineRule="auto"/>
        <w:ind w:leftChars="567" w:left="1134"/>
        <w:jc w:val="both"/>
        <w:rPr>
          <w:i/>
          <w:iCs/>
          <w:lang w:val="en-IN" w:eastAsia="ja-JP"/>
        </w:rPr>
      </w:pPr>
      <w:r w:rsidRPr="00E05788">
        <w:rPr>
          <w:rFonts w:hint="eastAsia"/>
          <w:i/>
          <w:iCs/>
          <w:lang w:val="en-IN" w:eastAsia="ja-JP"/>
        </w:rPr>
        <w:t xml:space="preserve">Paragraphs </w:t>
      </w:r>
      <w:r w:rsidRPr="00E05788">
        <w:rPr>
          <w:i/>
          <w:iCs/>
          <w:lang w:val="en-IN" w:eastAsia="ja-JP"/>
        </w:rPr>
        <w:t>7.1. to 7.</w:t>
      </w:r>
      <w:r w:rsidR="009F21D0">
        <w:rPr>
          <w:i/>
          <w:iCs/>
          <w:lang w:val="en-IN" w:eastAsia="ja-JP"/>
        </w:rPr>
        <w:t>4</w:t>
      </w:r>
      <w:r w:rsidRPr="00E05788">
        <w:rPr>
          <w:i/>
          <w:iCs/>
          <w:lang w:val="en-IN" w:eastAsia="ja-JP"/>
        </w:rPr>
        <w:t xml:space="preserve">., </w:t>
      </w:r>
      <w:r w:rsidRPr="00E05788">
        <w:rPr>
          <w:iCs/>
          <w:lang w:val="en-IN" w:eastAsia="ja-JP"/>
        </w:rPr>
        <w:t>amend to read:</w:t>
      </w:r>
    </w:p>
    <w:p w14:paraId="1ECFFAD9" w14:textId="5A321F10" w:rsidR="009C0AFB" w:rsidRPr="00E05788" w:rsidRDefault="009C0AFB" w:rsidP="009C0AFB">
      <w:pPr>
        <w:widowControl w:val="0"/>
        <w:tabs>
          <w:tab w:val="left" w:pos="2268"/>
        </w:tabs>
        <w:spacing w:after="120"/>
        <w:ind w:left="2268" w:right="1134" w:hanging="1134"/>
        <w:jc w:val="both"/>
        <w:rPr>
          <w:b/>
          <w:lang w:eastAsia="en-US"/>
        </w:rPr>
      </w:pPr>
      <w:r>
        <w:rPr>
          <w:lang w:eastAsia="ar-SA"/>
        </w:rPr>
        <w:t>"</w:t>
      </w:r>
      <w:r w:rsidRPr="00E05788">
        <w:rPr>
          <w:b/>
          <w:lang w:eastAsia="en-US"/>
        </w:rPr>
        <w:t>7.1.</w:t>
      </w:r>
      <w:r w:rsidRPr="00E05788">
        <w:rPr>
          <w:b/>
          <w:lang w:eastAsia="en-US"/>
        </w:rPr>
        <w:tab/>
        <w:t xml:space="preserve">Every modification of the vehicle type </w:t>
      </w:r>
      <w:r w:rsidR="009F21D0">
        <w:rPr>
          <w:b/>
          <w:lang w:eastAsia="en-US"/>
        </w:rPr>
        <w:t xml:space="preserve">or steering control type or both </w:t>
      </w:r>
      <w:proofErr w:type="gramStart"/>
      <w:r w:rsidRPr="00E05788">
        <w:rPr>
          <w:b/>
          <w:lang w:eastAsia="en-US"/>
        </w:rPr>
        <w:t>with regard to</w:t>
      </w:r>
      <w:proofErr w:type="gramEnd"/>
      <w:r w:rsidRPr="00E05788">
        <w:rPr>
          <w:b/>
          <w:lang w:eastAsia="en-US"/>
        </w:rPr>
        <w:t xml:space="preserve"> this </w:t>
      </w:r>
      <w:r>
        <w:rPr>
          <w:b/>
          <w:lang w:eastAsia="en-US"/>
        </w:rPr>
        <w:t xml:space="preserve">UN </w:t>
      </w:r>
      <w:r w:rsidRPr="00E05788">
        <w:rPr>
          <w:b/>
          <w:lang w:eastAsia="en-US"/>
        </w:rPr>
        <w:t>Regulation shall be notified to the Type Approval Authority which approved that vehicle type</w:t>
      </w:r>
      <w:r w:rsidR="009F21D0">
        <w:rPr>
          <w:b/>
          <w:lang w:eastAsia="en-US"/>
        </w:rPr>
        <w:t xml:space="preserve"> or the steering control type</w:t>
      </w:r>
      <w:r w:rsidRPr="00E05788">
        <w:rPr>
          <w:b/>
          <w:lang w:eastAsia="en-US"/>
        </w:rPr>
        <w:t>. The Type Approval Authority may then either:</w:t>
      </w:r>
    </w:p>
    <w:p w14:paraId="2BD72476" w14:textId="77777777" w:rsidR="009C0AFB" w:rsidRPr="00E05788" w:rsidRDefault="009C0AFB" w:rsidP="009C0AFB">
      <w:pPr>
        <w:widowControl w:val="0"/>
        <w:tabs>
          <w:tab w:val="left" w:pos="2835"/>
        </w:tabs>
        <w:spacing w:after="120"/>
        <w:ind w:left="2835" w:right="1134" w:hanging="567"/>
        <w:jc w:val="both"/>
        <w:rPr>
          <w:b/>
          <w:lang w:eastAsia="en-US"/>
        </w:rPr>
      </w:pPr>
      <w:r w:rsidRPr="00E05788">
        <w:rPr>
          <w:b/>
          <w:lang w:eastAsia="en-US"/>
        </w:rPr>
        <w:t>(a)</w:t>
      </w:r>
      <w:r w:rsidRPr="00E05788">
        <w:rPr>
          <w:b/>
          <w:lang w:eastAsia="en-US"/>
        </w:rPr>
        <w:tab/>
        <w:t xml:space="preserve">Decide, in consultation with the manufacturer, to grant a new type </w:t>
      </w:r>
      <w:r w:rsidRPr="00E05788">
        <w:rPr>
          <w:b/>
          <w:lang w:eastAsia="en-US"/>
        </w:rPr>
        <w:lastRenderedPageBreak/>
        <w:t xml:space="preserve">approval; or </w:t>
      </w:r>
    </w:p>
    <w:p w14:paraId="779E7D3C" w14:textId="77777777" w:rsidR="009C0AFB" w:rsidRPr="00E05788" w:rsidRDefault="009C0AFB" w:rsidP="009C0AFB">
      <w:pPr>
        <w:widowControl w:val="0"/>
        <w:tabs>
          <w:tab w:val="left" w:pos="2835"/>
        </w:tabs>
        <w:spacing w:after="120"/>
        <w:ind w:left="2835" w:right="1134" w:hanging="567"/>
        <w:jc w:val="both"/>
        <w:rPr>
          <w:b/>
          <w:lang w:eastAsia="en-US"/>
        </w:rPr>
      </w:pPr>
      <w:r w:rsidRPr="00E05788">
        <w:rPr>
          <w:b/>
          <w:lang w:eastAsia="en-US"/>
        </w:rPr>
        <w:t>(b)</w:t>
      </w:r>
      <w:r w:rsidRPr="00E05788">
        <w:rPr>
          <w:b/>
          <w:lang w:eastAsia="en-US"/>
        </w:rPr>
        <w:tab/>
        <w:t>Apply the procedure contained in paragraph 7.1.1. (Revision) and, if applicable, the procedure contained in paragraph 7.1.2. (Extension).</w:t>
      </w:r>
    </w:p>
    <w:p w14:paraId="163753BF" w14:textId="77777777" w:rsidR="009C0AFB" w:rsidRPr="00E05788" w:rsidRDefault="009C0AFB" w:rsidP="009C0AFB">
      <w:pPr>
        <w:widowControl w:val="0"/>
        <w:tabs>
          <w:tab w:val="left" w:pos="2268"/>
        </w:tabs>
        <w:spacing w:after="120"/>
        <w:ind w:left="2268" w:right="1134" w:hanging="1134"/>
        <w:jc w:val="both"/>
        <w:rPr>
          <w:b/>
          <w:lang w:eastAsia="en-US"/>
        </w:rPr>
      </w:pPr>
      <w:r w:rsidRPr="00E05788">
        <w:rPr>
          <w:b/>
          <w:lang w:eastAsia="en-US"/>
        </w:rPr>
        <w:t xml:space="preserve">7.1.1. </w:t>
      </w:r>
      <w:r w:rsidRPr="00E05788">
        <w:rPr>
          <w:b/>
          <w:lang w:eastAsia="en-US"/>
        </w:rPr>
        <w:tab/>
        <w:t xml:space="preserve">Revision </w:t>
      </w:r>
    </w:p>
    <w:p w14:paraId="63947E0E" w14:textId="77777777" w:rsidR="009C0AFB" w:rsidRPr="00E05788" w:rsidRDefault="009C0AFB" w:rsidP="009C0AFB">
      <w:pPr>
        <w:widowControl w:val="0"/>
        <w:tabs>
          <w:tab w:val="left" w:pos="2268"/>
        </w:tabs>
        <w:spacing w:after="120"/>
        <w:ind w:left="2268" w:right="1134" w:hanging="1134"/>
        <w:jc w:val="both"/>
        <w:rPr>
          <w:b/>
          <w:lang w:eastAsia="en-US"/>
        </w:rPr>
      </w:pPr>
      <w:r w:rsidRPr="00E05788">
        <w:rPr>
          <w:b/>
          <w:lang w:eastAsia="en-US"/>
        </w:rPr>
        <w:tab/>
        <w:t>When</w:t>
      </w:r>
      <w:r>
        <w:rPr>
          <w:b/>
        </w:rPr>
        <w:t xml:space="preserve"> the details </w:t>
      </w:r>
      <w:r w:rsidRPr="00E05788">
        <w:rPr>
          <w:b/>
          <w:lang w:eastAsia="en-US"/>
        </w:rPr>
        <w:t xml:space="preserve">recorded in the information documents change and the Type Approval Authority considers that the modifications are unlikely to have </w:t>
      </w:r>
      <w:r>
        <w:rPr>
          <w:b/>
          <w:lang w:eastAsia="en-US"/>
        </w:rPr>
        <w:t xml:space="preserve">any </w:t>
      </w:r>
      <w:r w:rsidRPr="00E05788">
        <w:rPr>
          <w:b/>
          <w:lang w:eastAsia="en-US"/>
        </w:rPr>
        <w:t xml:space="preserve">appreciable adverse effect, and </w:t>
      </w:r>
      <w:r>
        <w:rPr>
          <w:b/>
          <w:lang w:eastAsia="en-US"/>
        </w:rPr>
        <w:t xml:space="preserve">if </w:t>
      </w:r>
      <w:r w:rsidRPr="00E05788">
        <w:rPr>
          <w:b/>
          <w:lang w:eastAsia="en-US"/>
        </w:rPr>
        <w:t xml:space="preserve">the vehicle still meets the requirements, the modification shall be designated a </w:t>
      </w:r>
      <w:r>
        <w:rPr>
          <w:b/>
          <w:lang w:eastAsia="en-US"/>
        </w:rPr>
        <w:t>"</w:t>
      </w:r>
      <w:r w:rsidRPr="00E05788">
        <w:rPr>
          <w:b/>
          <w:lang w:eastAsia="en-US"/>
        </w:rPr>
        <w:t>revision</w:t>
      </w:r>
      <w:r>
        <w:rPr>
          <w:b/>
          <w:lang w:eastAsia="en-US"/>
        </w:rPr>
        <w:t>"</w:t>
      </w:r>
      <w:r w:rsidRPr="00E05788">
        <w:rPr>
          <w:b/>
          <w:lang w:eastAsia="en-US"/>
        </w:rPr>
        <w:t xml:space="preserve">. </w:t>
      </w:r>
    </w:p>
    <w:p w14:paraId="52B4DDB7" w14:textId="77777777" w:rsidR="009C0AFB" w:rsidRPr="00E05788" w:rsidRDefault="009C0AFB" w:rsidP="009C0AFB">
      <w:pPr>
        <w:widowControl w:val="0"/>
        <w:tabs>
          <w:tab w:val="left" w:pos="2268"/>
        </w:tabs>
        <w:spacing w:after="120"/>
        <w:ind w:left="2268" w:right="1134" w:hanging="1134"/>
        <w:jc w:val="both"/>
        <w:rPr>
          <w:b/>
          <w:lang w:eastAsia="en-US"/>
        </w:rPr>
      </w:pPr>
      <w:r w:rsidRPr="00E05788">
        <w:rPr>
          <w:b/>
          <w:lang w:eastAsia="en-US"/>
        </w:rPr>
        <w:tab/>
        <w:t xml:space="preserve">In </w:t>
      </w:r>
      <w:r>
        <w:rPr>
          <w:b/>
          <w:lang w:eastAsia="en-US"/>
        </w:rPr>
        <w:t xml:space="preserve">this </w:t>
      </w:r>
      <w:r w:rsidRPr="00E05788">
        <w:rPr>
          <w:b/>
          <w:lang w:eastAsia="en-US"/>
        </w:rPr>
        <w:t>case, the Type Approval Authority shall issue the revised pages of the information documents as necessary, clearly marking each revised page to show the nature of the modification and the date of re-issue. A consolidate</w:t>
      </w:r>
      <w:r>
        <w:rPr>
          <w:rFonts w:hint="eastAsia"/>
          <w:b/>
          <w:lang w:eastAsia="en-US"/>
        </w:rPr>
        <w:t>d</w:t>
      </w:r>
      <w:r>
        <w:rPr>
          <w:b/>
          <w:lang w:eastAsia="en-US"/>
        </w:rPr>
        <w:t xml:space="preserve">, </w:t>
      </w:r>
      <w:r w:rsidRPr="00E05788">
        <w:rPr>
          <w:b/>
          <w:lang w:eastAsia="en-US"/>
        </w:rPr>
        <w:t xml:space="preserve">updated version of the information documents accompanied by a detailed description of the modification, shall be deemed to meet this requirement. </w:t>
      </w:r>
    </w:p>
    <w:p w14:paraId="7FAA8E44" w14:textId="77777777" w:rsidR="009C0AFB" w:rsidRPr="00E05788" w:rsidRDefault="009C0AFB" w:rsidP="009C0AFB">
      <w:pPr>
        <w:widowControl w:val="0"/>
        <w:tabs>
          <w:tab w:val="left" w:pos="2268"/>
        </w:tabs>
        <w:spacing w:after="120"/>
        <w:ind w:left="2268" w:right="1134" w:hanging="1134"/>
        <w:jc w:val="both"/>
        <w:rPr>
          <w:b/>
          <w:lang w:eastAsia="en-US"/>
        </w:rPr>
      </w:pPr>
      <w:r w:rsidRPr="00E05788">
        <w:rPr>
          <w:b/>
          <w:lang w:eastAsia="ja-JP"/>
        </w:rPr>
        <w:t>7</w:t>
      </w:r>
      <w:r w:rsidRPr="00E05788">
        <w:rPr>
          <w:b/>
          <w:lang w:eastAsia="en-US"/>
        </w:rPr>
        <w:t>.1.2.</w:t>
      </w:r>
      <w:r w:rsidRPr="00E05788">
        <w:rPr>
          <w:b/>
          <w:lang w:eastAsia="en-US"/>
        </w:rPr>
        <w:tab/>
        <w:t xml:space="preserve">Extension </w:t>
      </w:r>
    </w:p>
    <w:p w14:paraId="4D20D045" w14:textId="77777777" w:rsidR="009C0AFB" w:rsidRPr="00E05788" w:rsidRDefault="009C0AFB" w:rsidP="009C0AFB">
      <w:pPr>
        <w:widowControl w:val="0"/>
        <w:tabs>
          <w:tab w:val="left" w:pos="2268"/>
        </w:tabs>
        <w:spacing w:after="120"/>
        <w:ind w:left="2268" w:right="1134" w:hanging="1134"/>
        <w:jc w:val="both"/>
        <w:rPr>
          <w:b/>
          <w:lang w:eastAsia="en-US"/>
        </w:rPr>
      </w:pPr>
      <w:r w:rsidRPr="00E05788">
        <w:rPr>
          <w:b/>
          <w:lang w:eastAsia="en-US"/>
        </w:rPr>
        <w:tab/>
        <w:t xml:space="preserve">The modification shall be designated an </w:t>
      </w:r>
      <w:r>
        <w:rPr>
          <w:b/>
          <w:lang w:eastAsia="en-US"/>
        </w:rPr>
        <w:t>"</w:t>
      </w:r>
      <w:r w:rsidRPr="00E05788">
        <w:rPr>
          <w:b/>
          <w:lang w:eastAsia="en-US"/>
        </w:rPr>
        <w:t>extension</w:t>
      </w:r>
      <w:r>
        <w:rPr>
          <w:b/>
          <w:lang w:eastAsia="en-US"/>
        </w:rPr>
        <w:t>"</w:t>
      </w:r>
      <w:r w:rsidRPr="00E05788">
        <w:rPr>
          <w:b/>
          <w:lang w:eastAsia="en-US"/>
        </w:rPr>
        <w:t xml:space="preserve"> if, in addition to the change of the </w:t>
      </w:r>
      <w:r w:rsidRPr="003548E2">
        <w:rPr>
          <w:b/>
        </w:rPr>
        <w:t>particulars</w:t>
      </w:r>
      <w:r w:rsidRPr="00E05788">
        <w:rPr>
          <w:b/>
          <w:lang w:eastAsia="en-US"/>
        </w:rPr>
        <w:t xml:space="preserve"> recorded in the information folder: </w:t>
      </w:r>
    </w:p>
    <w:p w14:paraId="7EE2D3C9" w14:textId="77777777" w:rsidR="009C0AFB" w:rsidRPr="00E05788" w:rsidRDefault="009C0AFB" w:rsidP="009C0AFB">
      <w:pPr>
        <w:widowControl w:val="0"/>
        <w:tabs>
          <w:tab w:val="left" w:pos="2835"/>
        </w:tabs>
        <w:spacing w:after="120"/>
        <w:ind w:left="2835" w:right="1134" w:hanging="567"/>
        <w:jc w:val="both"/>
        <w:rPr>
          <w:b/>
          <w:lang w:eastAsia="en-US"/>
        </w:rPr>
      </w:pPr>
      <w:r w:rsidRPr="00E05788">
        <w:rPr>
          <w:b/>
          <w:lang w:eastAsia="en-US"/>
        </w:rPr>
        <w:t>(a)</w:t>
      </w:r>
      <w:r w:rsidRPr="00E05788">
        <w:rPr>
          <w:b/>
          <w:lang w:eastAsia="en-US"/>
        </w:rPr>
        <w:tab/>
        <w:t xml:space="preserve">Further inspections or tests are required; or </w:t>
      </w:r>
    </w:p>
    <w:p w14:paraId="5EE3B55D" w14:textId="77777777" w:rsidR="009C0AFB" w:rsidRPr="00E05788" w:rsidRDefault="009C0AFB" w:rsidP="009C0AFB">
      <w:pPr>
        <w:widowControl w:val="0"/>
        <w:tabs>
          <w:tab w:val="left" w:pos="2835"/>
        </w:tabs>
        <w:spacing w:after="120"/>
        <w:ind w:left="2835" w:right="1134" w:hanging="567"/>
        <w:jc w:val="both"/>
        <w:rPr>
          <w:b/>
          <w:lang w:eastAsia="en-US"/>
        </w:rPr>
      </w:pPr>
      <w:r w:rsidRPr="00E05788">
        <w:rPr>
          <w:b/>
          <w:lang w:eastAsia="en-US"/>
        </w:rPr>
        <w:t>(b)</w:t>
      </w:r>
      <w:r w:rsidRPr="00E05788">
        <w:rPr>
          <w:b/>
          <w:lang w:eastAsia="en-US"/>
        </w:rPr>
        <w:tab/>
        <w:t>Any information on the communication document (</w:t>
      </w:r>
      <w:proofErr w:type="gramStart"/>
      <w:r w:rsidRPr="00E05788">
        <w:rPr>
          <w:b/>
          <w:lang w:eastAsia="en-US"/>
        </w:rPr>
        <w:t>with the exception of</w:t>
      </w:r>
      <w:proofErr w:type="gramEnd"/>
      <w:r w:rsidRPr="00E05788">
        <w:rPr>
          <w:b/>
          <w:lang w:eastAsia="en-US"/>
        </w:rPr>
        <w:t xml:space="preserve"> its attachments) has changed; or </w:t>
      </w:r>
    </w:p>
    <w:p w14:paraId="60B187A0" w14:textId="5EC5DB05" w:rsidR="009C0AFB" w:rsidRDefault="009C0AFB" w:rsidP="009C0AFB">
      <w:pPr>
        <w:widowControl w:val="0"/>
        <w:tabs>
          <w:tab w:val="left" w:pos="2835"/>
        </w:tabs>
        <w:spacing w:after="120"/>
        <w:ind w:left="2835" w:right="1134" w:hanging="567"/>
        <w:jc w:val="both"/>
        <w:rPr>
          <w:b/>
          <w:lang w:eastAsia="en-US"/>
        </w:rPr>
      </w:pPr>
      <w:r w:rsidRPr="00E05788">
        <w:rPr>
          <w:b/>
          <w:lang w:eastAsia="en-US"/>
        </w:rPr>
        <w:t>(c)</w:t>
      </w:r>
      <w:r w:rsidRPr="00E05788">
        <w:rPr>
          <w:b/>
          <w:lang w:eastAsia="en-US"/>
        </w:rPr>
        <w:tab/>
        <w:t>Approval to a later series of amendments is requested after its entry into force.</w:t>
      </w:r>
    </w:p>
    <w:p w14:paraId="6770444D" w14:textId="122A34A1" w:rsidR="009F21D0" w:rsidRPr="009F21D0" w:rsidRDefault="009F21D0" w:rsidP="009F21D0">
      <w:pPr>
        <w:widowControl w:val="0"/>
        <w:tabs>
          <w:tab w:val="left" w:pos="2835"/>
        </w:tabs>
        <w:spacing w:after="120"/>
        <w:ind w:left="2268" w:right="1134" w:hanging="1134"/>
        <w:jc w:val="both"/>
        <w:rPr>
          <w:lang w:eastAsia="en-US"/>
        </w:rPr>
      </w:pPr>
      <w:r w:rsidRPr="009F21D0">
        <w:rPr>
          <w:lang w:eastAsia="en-US"/>
        </w:rPr>
        <w:t>7.2.</w:t>
      </w:r>
      <w:r w:rsidRPr="009F21D0">
        <w:rPr>
          <w:lang w:eastAsia="en-US"/>
        </w:rPr>
        <w:tab/>
        <w:t>Without prejudice to the provisions of paragraph 7.1. above, a variant of the vehicle whose mass in the running order is less than that of the vehicle subjected to the approval test shall not be regarded as a modification of the vehicle type.</w:t>
      </w:r>
    </w:p>
    <w:p w14:paraId="15ACF2F9" w14:textId="26C2A29C" w:rsidR="009C0AFB" w:rsidRPr="00E05788" w:rsidRDefault="009C0AFB" w:rsidP="009C0AFB">
      <w:pPr>
        <w:widowControl w:val="0"/>
        <w:tabs>
          <w:tab w:val="left" w:pos="2268"/>
        </w:tabs>
        <w:spacing w:after="120"/>
        <w:ind w:left="2268" w:right="1134" w:hanging="1134"/>
        <w:jc w:val="both"/>
        <w:rPr>
          <w:b/>
          <w:lang w:eastAsia="en-US"/>
        </w:rPr>
      </w:pPr>
      <w:r w:rsidRPr="00E05788">
        <w:rPr>
          <w:b/>
          <w:lang w:eastAsia="en-US"/>
        </w:rPr>
        <w:t>7.</w:t>
      </w:r>
      <w:r w:rsidR="009F21D0">
        <w:rPr>
          <w:b/>
          <w:lang w:eastAsia="en-US"/>
        </w:rPr>
        <w:t>3</w:t>
      </w:r>
      <w:r w:rsidRPr="00E05788">
        <w:rPr>
          <w:b/>
          <w:lang w:eastAsia="en-US"/>
        </w:rPr>
        <w:t>.</w:t>
      </w:r>
      <w:r w:rsidRPr="00E05788">
        <w:rPr>
          <w:b/>
          <w:lang w:eastAsia="en-US"/>
        </w:rPr>
        <w:tab/>
        <w:t>Notice of confirmation, extension, or refusal of approval shall be communicated by the procedure specified in paragraph 4.3. above, to the Contracting Parties to the Agreement apply</w:t>
      </w:r>
      <w:r w:rsidRPr="00E05788">
        <w:rPr>
          <w:rFonts w:hint="eastAsia"/>
          <w:b/>
          <w:lang w:eastAsia="ja-JP"/>
        </w:rPr>
        <w:t>i</w:t>
      </w:r>
      <w:r w:rsidRPr="00E05788">
        <w:rPr>
          <w:b/>
          <w:lang w:eastAsia="ja-JP"/>
        </w:rPr>
        <w:t>ng</w:t>
      </w:r>
      <w:r w:rsidRPr="00E05788">
        <w:rPr>
          <w:b/>
          <w:lang w:eastAsia="en-US"/>
        </w:rPr>
        <w:t xml:space="preserve"> this Regulation. In addition, the index to the information documents and to the test reports, attached to the communication document of Annex 1</w:t>
      </w:r>
      <w:r w:rsidR="009F21D0">
        <w:rPr>
          <w:b/>
          <w:lang w:eastAsia="en-US"/>
        </w:rPr>
        <w:t>A or Annex 1B</w:t>
      </w:r>
      <w:r w:rsidRPr="00E05788">
        <w:rPr>
          <w:b/>
          <w:lang w:eastAsia="en-US"/>
        </w:rPr>
        <w:t>, shall be amended accordingly to show the date of the most recent revision or extension.</w:t>
      </w:r>
      <w:r w:rsidRPr="00E05788">
        <w:rPr>
          <w:lang w:eastAsia="ar-SA"/>
        </w:rPr>
        <w:t xml:space="preserve"> </w:t>
      </w:r>
      <w:r>
        <w:rPr>
          <w:lang w:eastAsia="ar-SA"/>
        </w:rPr>
        <w:t>"</w:t>
      </w:r>
    </w:p>
    <w:p w14:paraId="27AD8BB2" w14:textId="5834C40F" w:rsidR="009C0AFB" w:rsidRPr="00E05788" w:rsidRDefault="009C0AFB" w:rsidP="009C0AFB">
      <w:pPr>
        <w:tabs>
          <w:tab w:val="left" w:pos="2300"/>
          <w:tab w:val="left" w:pos="2800"/>
        </w:tabs>
        <w:spacing w:after="120"/>
        <w:ind w:left="2302" w:right="1134" w:hanging="1168"/>
        <w:jc w:val="both"/>
        <w:rPr>
          <w:iCs/>
          <w:lang w:val="en-IN" w:eastAsia="ja-JP"/>
        </w:rPr>
      </w:pPr>
      <w:r w:rsidRPr="00E05788">
        <w:rPr>
          <w:rFonts w:hint="eastAsia"/>
          <w:i/>
          <w:iCs/>
          <w:lang w:val="en-IN" w:eastAsia="ja-JP"/>
        </w:rPr>
        <w:t xml:space="preserve">Paragraphs 9.2., </w:t>
      </w:r>
      <w:r w:rsidRPr="00E05788">
        <w:rPr>
          <w:rFonts w:hint="eastAsia"/>
          <w:iCs/>
          <w:lang w:val="en-IN" w:eastAsia="ja-JP"/>
        </w:rPr>
        <w:t>amend to read:</w:t>
      </w:r>
    </w:p>
    <w:p w14:paraId="4DC60B23" w14:textId="65CD2AC9" w:rsidR="009C0AFB" w:rsidRPr="00E05788" w:rsidRDefault="009C0AFB" w:rsidP="009C0AFB">
      <w:pPr>
        <w:widowControl w:val="0"/>
        <w:tabs>
          <w:tab w:val="left" w:pos="2268"/>
        </w:tabs>
        <w:suppressAutoHyphens w:val="0"/>
        <w:spacing w:after="120"/>
        <w:ind w:left="2268" w:right="1276" w:hanging="1134"/>
        <w:jc w:val="both"/>
        <w:rPr>
          <w:lang w:eastAsia="en-US"/>
        </w:rPr>
      </w:pPr>
      <w:r>
        <w:rPr>
          <w:lang w:eastAsia="ar-SA"/>
        </w:rPr>
        <w:t>"</w:t>
      </w:r>
      <w:r w:rsidRPr="00E05788">
        <w:rPr>
          <w:lang w:eastAsia="en-US"/>
        </w:rPr>
        <w:t>9.2.</w:t>
      </w:r>
      <w:r w:rsidRPr="00E05788">
        <w:rPr>
          <w:lang w:eastAsia="en-US"/>
        </w:rPr>
        <w:tab/>
        <w:t>If a Contracting Party to the Agreement applying this Regulation withdraws an approval it has previously granted, it shall forthwith so notify the other Contracting Parties applying this Regulation, by means of</w:t>
      </w:r>
      <w:r w:rsidRPr="00E05788">
        <w:rPr>
          <w:b/>
          <w:lang w:eastAsia="en-US"/>
        </w:rPr>
        <w:t xml:space="preserve"> a copy of the approval form bearing at the end, in large letters, the signed and dated annotation </w:t>
      </w:r>
      <w:r>
        <w:rPr>
          <w:b/>
          <w:lang w:eastAsia="en-US"/>
        </w:rPr>
        <w:t>"</w:t>
      </w:r>
      <w:r w:rsidRPr="00E05788">
        <w:rPr>
          <w:b/>
          <w:lang w:eastAsia="en-US"/>
        </w:rPr>
        <w:t>APPROVAL WITHDRAWN</w:t>
      </w:r>
      <w:r>
        <w:rPr>
          <w:b/>
          <w:lang w:eastAsia="en-US"/>
        </w:rPr>
        <w:t>"</w:t>
      </w:r>
      <w:r w:rsidRPr="00E05788">
        <w:rPr>
          <w:lang w:eastAsia="en-US"/>
        </w:rPr>
        <w:t xml:space="preserve"> </w:t>
      </w:r>
      <w:r w:rsidRPr="0037463B">
        <w:rPr>
          <w:strike/>
          <w:lang w:eastAsia="en-US"/>
        </w:rPr>
        <w:t xml:space="preserve">a communication form conforming to the model in </w:t>
      </w:r>
      <w:r w:rsidR="00C03AA8">
        <w:rPr>
          <w:strike/>
          <w:lang w:eastAsia="en-US"/>
        </w:rPr>
        <w:t>a</w:t>
      </w:r>
      <w:r w:rsidRPr="0037463B">
        <w:rPr>
          <w:strike/>
          <w:lang w:eastAsia="en-US"/>
        </w:rPr>
        <w:t>nnex 1</w:t>
      </w:r>
      <w:r w:rsidR="00C03AA8">
        <w:rPr>
          <w:strike/>
          <w:lang w:eastAsia="en-US"/>
        </w:rPr>
        <w:t>A or annex 1B</w:t>
      </w:r>
      <w:r w:rsidRPr="0037463B">
        <w:rPr>
          <w:strike/>
          <w:lang w:eastAsia="en-US"/>
        </w:rPr>
        <w:t xml:space="preserve"> to this Regulation</w:t>
      </w:r>
      <w:r w:rsidR="00C03AA8">
        <w:rPr>
          <w:strike/>
          <w:lang w:eastAsia="en-US"/>
        </w:rPr>
        <w:t xml:space="preserve"> (as appropriate)</w:t>
      </w:r>
      <w:r w:rsidRPr="00A26CD1">
        <w:t>."</w:t>
      </w:r>
    </w:p>
    <w:p w14:paraId="41A611C9" w14:textId="41887573" w:rsidR="009C0AFB" w:rsidRPr="00E05788" w:rsidRDefault="009C0AFB" w:rsidP="009C0AFB">
      <w:pPr>
        <w:tabs>
          <w:tab w:val="left" w:pos="2300"/>
          <w:tab w:val="left" w:pos="2800"/>
        </w:tabs>
        <w:spacing w:after="120"/>
        <w:ind w:left="2302" w:right="1134" w:hanging="1168"/>
        <w:jc w:val="both"/>
        <w:rPr>
          <w:i/>
          <w:iCs/>
          <w:lang w:eastAsia="ja-JP"/>
        </w:rPr>
      </w:pPr>
      <w:r w:rsidRPr="00E05788">
        <w:rPr>
          <w:i/>
          <w:iCs/>
          <w:lang w:eastAsia="ja-JP"/>
        </w:rPr>
        <w:t>Paragraph 1</w:t>
      </w:r>
      <w:r w:rsidR="00C03AA8">
        <w:rPr>
          <w:i/>
          <w:iCs/>
          <w:lang w:eastAsia="ja-JP"/>
        </w:rPr>
        <w:t>1</w:t>
      </w:r>
      <w:r w:rsidRPr="00E05788">
        <w:rPr>
          <w:i/>
          <w:iCs/>
          <w:lang w:eastAsia="ja-JP"/>
        </w:rPr>
        <w:t xml:space="preserve">., </w:t>
      </w:r>
      <w:r w:rsidRPr="00E05788">
        <w:rPr>
          <w:iCs/>
          <w:lang w:eastAsia="ja-JP"/>
        </w:rPr>
        <w:t>amend to read:</w:t>
      </w:r>
    </w:p>
    <w:p w14:paraId="1B051E38" w14:textId="6B076C54" w:rsidR="009C0AFB" w:rsidRPr="00E05788" w:rsidRDefault="009C0AFB" w:rsidP="009C0AFB">
      <w:pPr>
        <w:pStyle w:val="HChG"/>
        <w:rPr>
          <w:lang w:eastAsia="en-US"/>
        </w:rPr>
      </w:pPr>
      <w:bookmarkStart w:id="0" w:name="_Toc355617313"/>
      <w:r>
        <w:rPr>
          <w:lang w:eastAsia="ar-SA"/>
        </w:rPr>
        <w:tab/>
      </w:r>
      <w:r>
        <w:rPr>
          <w:lang w:eastAsia="ar-SA"/>
        </w:rPr>
        <w:tab/>
        <w:t>"</w:t>
      </w:r>
      <w:r w:rsidRPr="00E05788">
        <w:rPr>
          <w:lang w:eastAsia="en-US"/>
        </w:rPr>
        <w:t>1</w:t>
      </w:r>
      <w:r w:rsidR="00C03AA8">
        <w:rPr>
          <w:lang w:eastAsia="en-US"/>
        </w:rPr>
        <w:t>1</w:t>
      </w:r>
      <w:r w:rsidRPr="00E05788">
        <w:rPr>
          <w:lang w:eastAsia="en-US"/>
        </w:rPr>
        <w:t>.</w:t>
      </w:r>
      <w:r w:rsidRPr="00E05788">
        <w:rPr>
          <w:lang w:eastAsia="en-US"/>
        </w:rPr>
        <w:tab/>
      </w:r>
      <w:r>
        <w:rPr>
          <w:lang w:eastAsia="en-US"/>
        </w:rPr>
        <w:tab/>
      </w:r>
      <w:r w:rsidRPr="00E05788">
        <w:rPr>
          <w:lang w:eastAsia="en-US"/>
        </w:rPr>
        <w:t>Production definitively discontinued</w:t>
      </w:r>
      <w:bookmarkEnd w:id="0"/>
    </w:p>
    <w:p w14:paraId="2E6507C9" w14:textId="7883132D" w:rsidR="009C0AFB" w:rsidRPr="00E05788" w:rsidRDefault="009C0AFB" w:rsidP="009C0AFB">
      <w:pPr>
        <w:tabs>
          <w:tab w:val="left" w:pos="2268"/>
        </w:tabs>
        <w:suppressAutoHyphens w:val="0"/>
        <w:spacing w:after="120"/>
        <w:ind w:left="2268" w:right="1276" w:hanging="1134"/>
        <w:jc w:val="both"/>
        <w:rPr>
          <w:lang w:val="en-US" w:eastAsia="en-US"/>
        </w:rPr>
      </w:pPr>
      <w:r w:rsidRPr="00E05788">
        <w:rPr>
          <w:sz w:val="24"/>
          <w:lang w:val="en-US" w:eastAsia="en-US"/>
        </w:rPr>
        <w:tab/>
      </w:r>
      <w:r w:rsidRPr="00E05788">
        <w:rPr>
          <w:lang w:val="en-US" w:eastAsia="en-US"/>
        </w:rPr>
        <w:t xml:space="preserve">If the holder of the approval completely ceases to manufacture the type of vehicle </w:t>
      </w:r>
      <w:r w:rsidR="00C03AA8">
        <w:rPr>
          <w:lang w:val="en-US" w:eastAsia="en-US"/>
        </w:rPr>
        <w:t xml:space="preserve">or type of steering control </w:t>
      </w:r>
      <w:r w:rsidRPr="00E05788">
        <w:rPr>
          <w:lang w:val="en-US" w:eastAsia="en-US"/>
        </w:rPr>
        <w:t>approved in accordance with the Regulation, he shall so inform the</w:t>
      </w:r>
      <w:r w:rsidRPr="00E05788">
        <w:rPr>
          <w:lang w:eastAsia="en-US"/>
        </w:rPr>
        <w:t xml:space="preserve"> </w:t>
      </w:r>
      <w:r w:rsidRPr="00C03AA8">
        <w:rPr>
          <w:b/>
          <w:lang w:eastAsia="en-US"/>
        </w:rPr>
        <w:t>Type Approval</w:t>
      </w:r>
      <w:r w:rsidRPr="00E05788">
        <w:rPr>
          <w:lang w:eastAsia="en-US"/>
        </w:rPr>
        <w:t xml:space="preserve"> Authority </w:t>
      </w:r>
      <w:r w:rsidRPr="00E05788">
        <w:rPr>
          <w:lang w:val="en-US" w:eastAsia="en-US"/>
        </w:rPr>
        <w:t xml:space="preserve">which granted the approval. Upon receiving the relevant communication that Authority shall inform thereof the other Parties to the 1958 Agreement applying this </w:t>
      </w:r>
      <w:r w:rsidRPr="00E05788">
        <w:rPr>
          <w:lang w:val="en-US" w:eastAsia="en-US"/>
        </w:rPr>
        <w:lastRenderedPageBreak/>
        <w:t xml:space="preserve">Regulation by means of </w:t>
      </w:r>
      <w:r w:rsidRPr="00E05788">
        <w:rPr>
          <w:b/>
          <w:lang w:eastAsia="en-US"/>
        </w:rPr>
        <w:t xml:space="preserve">a copy of the approval form bearing at the end, in large letters, the signed and dated annotation </w:t>
      </w:r>
      <w:r>
        <w:rPr>
          <w:b/>
          <w:lang w:eastAsia="en-US"/>
        </w:rPr>
        <w:t>"</w:t>
      </w:r>
      <w:r w:rsidRPr="00E05788">
        <w:rPr>
          <w:b/>
          <w:lang w:eastAsia="en-US"/>
        </w:rPr>
        <w:t>PRODUCTION DISCONTINUED</w:t>
      </w:r>
      <w:r>
        <w:rPr>
          <w:b/>
          <w:lang w:eastAsia="en-US"/>
        </w:rPr>
        <w:t>"</w:t>
      </w:r>
      <w:r w:rsidRPr="00AA459F">
        <w:rPr>
          <w:strike/>
          <w:lang w:val="en-US" w:eastAsia="en-US"/>
        </w:rPr>
        <w:t xml:space="preserve">a communication form conforming to the model in </w:t>
      </w:r>
      <w:r w:rsidR="00C03AA8">
        <w:rPr>
          <w:strike/>
          <w:lang w:val="en-US" w:eastAsia="en-US"/>
        </w:rPr>
        <w:t>a</w:t>
      </w:r>
      <w:r w:rsidRPr="00AA459F">
        <w:rPr>
          <w:strike/>
          <w:lang w:val="en-US" w:eastAsia="en-US"/>
        </w:rPr>
        <w:t>nnex 1</w:t>
      </w:r>
      <w:r w:rsidR="00C03AA8">
        <w:rPr>
          <w:strike/>
          <w:lang w:val="en-US" w:eastAsia="en-US"/>
        </w:rPr>
        <w:t>A or annex 1B</w:t>
      </w:r>
      <w:r w:rsidRPr="00AA459F">
        <w:rPr>
          <w:strike/>
          <w:lang w:val="en-US" w:eastAsia="en-US"/>
        </w:rPr>
        <w:t xml:space="preserve"> to this Regulation</w:t>
      </w:r>
      <w:r w:rsidR="00C03AA8">
        <w:rPr>
          <w:strike/>
          <w:lang w:val="en-US" w:eastAsia="en-US"/>
        </w:rPr>
        <w:t xml:space="preserve"> (as appropriate)</w:t>
      </w:r>
      <w:r w:rsidRPr="00A26CD1">
        <w:rPr>
          <w:lang w:val="en-US" w:eastAsia="en-US"/>
        </w:rPr>
        <w:t>.</w:t>
      </w:r>
      <w:r w:rsidRPr="00A26CD1">
        <w:t>"</w:t>
      </w:r>
    </w:p>
    <w:p w14:paraId="67BCA8F5" w14:textId="0DAF5320" w:rsidR="009C0AFB" w:rsidRPr="007A0F8D" w:rsidRDefault="009C0AFB" w:rsidP="00C42D00">
      <w:pPr>
        <w:tabs>
          <w:tab w:val="left" w:pos="2300"/>
          <w:tab w:val="left" w:pos="2800"/>
        </w:tabs>
        <w:spacing w:after="120"/>
        <w:ind w:left="2302" w:right="1134" w:hanging="1168"/>
        <w:jc w:val="both"/>
        <w:rPr>
          <w:i/>
          <w:lang w:eastAsia="ja-JP"/>
        </w:rPr>
      </w:pPr>
      <w:r w:rsidRPr="007A0F8D">
        <w:rPr>
          <w:i/>
          <w:lang w:eastAsia="ja-JP"/>
        </w:rPr>
        <w:t>Insert new paragraphs</w:t>
      </w:r>
      <w:r w:rsidR="001C6374" w:rsidRPr="007A0F8D">
        <w:rPr>
          <w:i/>
          <w:lang w:eastAsia="ja-JP"/>
        </w:rPr>
        <w:t xml:space="preserve"> 13</w:t>
      </w:r>
      <w:r w:rsidRPr="007A0F8D">
        <w:rPr>
          <w:i/>
          <w:lang w:eastAsia="ja-JP"/>
        </w:rPr>
        <w:t>.</w:t>
      </w:r>
      <w:r w:rsidR="00C42D00" w:rsidRPr="007A0F8D">
        <w:rPr>
          <w:i/>
          <w:lang w:eastAsia="ja-JP"/>
        </w:rPr>
        <w:t>3.</w:t>
      </w:r>
      <w:r w:rsidRPr="007A0F8D">
        <w:rPr>
          <w:rFonts w:hint="eastAsia"/>
          <w:i/>
          <w:lang w:eastAsia="ja-JP"/>
        </w:rPr>
        <w:t>,</w:t>
      </w:r>
      <w:r w:rsidRPr="007A0F8D">
        <w:rPr>
          <w:rFonts w:hint="eastAsia"/>
          <w:lang w:eastAsia="ja-JP"/>
        </w:rPr>
        <w:t xml:space="preserve"> to read:</w:t>
      </w:r>
    </w:p>
    <w:p w14:paraId="4BAABEC2" w14:textId="015B4E6F" w:rsidR="009C0AFB" w:rsidRPr="007A0F8D" w:rsidRDefault="00C42D00" w:rsidP="009C0AFB">
      <w:pPr>
        <w:tabs>
          <w:tab w:val="left" w:pos="2268"/>
        </w:tabs>
        <w:spacing w:after="120"/>
        <w:ind w:left="2268" w:right="1276" w:hanging="1134"/>
        <w:jc w:val="both"/>
        <w:rPr>
          <w:b/>
          <w:lang w:eastAsia="en-US"/>
        </w:rPr>
      </w:pPr>
      <w:r w:rsidRPr="007A0F8D">
        <w:rPr>
          <w:b/>
          <w:lang w:eastAsia="en-US"/>
        </w:rPr>
        <w:t>“</w:t>
      </w:r>
      <w:r w:rsidR="009C0AFB" w:rsidRPr="007A0F8D">
        <w:rPr>
          <w:b/>
          <w:lang w:eastAsia="en-US"/>
        </w:rPr>
        <w:t>1</w:t>
      </w:r>
      <w:r w:rsidR="001C6374" w:rsidRPr="007A0F8D">
        <w:rPr>
          <w:b/>
          <w:lang w:eastAsia="ja-JP"/>
        </w:rPr>
        <w:t>3</w:t>
      </w:r>
      <w:r w:rsidR="009C0AFB" w:rsidRPr="007A0F8D">
        <w:rPr>
          <w:b/>
          <w:lang w:eastAsia="en-US"/>
        </w:rPr>
        <w:t>.</w:t>
      </w:r>
      <w:r w:rsidRPr="007A0F8D">
        <w:rPr>
          <w:b/>
          <w:lang w:eastAsia="en-US"/>
        </w:rPr>
        <w:t>3</w:t>
      </w:r>
      <w:r w:rsidR="009C0AFB" w:rsidRPr="007A0F8D">
        <w:rPr>
          <w:b/>
          <w:lang w:eastAsia="en-US"/>
        </w:rPr>
        <w:t>.</w:t>
      </w:r>
      <w:r w:rsidR="009C0AFB" w:rsidRPr="007A0F8D">
        <w:rPr>
          <w:b/>
          <w:lang w:eastAsia="en-US"/>
        </w:rPr>
        <w:tab/>
        <w:t xml:space="preserve">As from the official date of entry into force of the </w:t>
      </w:r>
      <w:r w:rsidR="001C6374" w:rsidRPr="007A0F8D">
        <w:rPr>
          <w:rFonts w:hint="eastAsia"/>
          <w:b/>
          <w:lang w:eastAsia="ja-JP"/>
        </w:rPr>
        <w:t>05</w:t>
      </w:r>
      <w:r w:rsidR="009C0AFB" w:rsidRPr="007A0F8D">
        <w:rPr>
          <w:b/>
          <w:lang w:eastAsia="en-US"/>
        </w:rPr>
        <w:t xml:space="preserve"> series of amendments, no Contracting Party applying this Regulation shall refuse to grant or refuse to accept type-approvals under this Regulation as amended by the </w:t>
      </w:r>
      <w:r w:rsidR="009C0AFB" w:rsidRPr="007A0F8D">
        <w:rPr>
          <w:rFonts w:hint="eastAsia"/>
          <w:b/>
          <w:lang w:eastAsia="ja-JP"/>
        </w:rPr>
        <w:t>0</w:t>
      </w:r>
      <w:r w:rsidR="001C6374" w:rsidRPr="007A0F8D">
        <w:rPr>
          <w:b/>
          <w:lang w:eastAsia="ja-JP"/>
        </w:rPr>
        <w:t>5</w:t>
      </w:r>
      <w:r w:rsidR="009C0AFB" w:rsidRPr="007A0F8D">
        <w:rPr>
          <w:b/>
          <w:lang w:eastAsia="en-US"/>
        </w:rPr>
        <w:t xml:space="preserve"> series of amendments.</w:t>
      </w:r>
      <w:r w:rsidR="007A0F8D" w:rsidRPr="007A0F8D">
        <w:rPr>
          <w:b/>
          <w:lang w:eastAsia="en-US"/>
        </w:rPr>
        <w:t>”</w:t>
      </w:r>
    </w:p>
    <w:p w14:paraId="0FD78318" w14:textId="3E9C2820" w:rsidR="00C42D00" w:rsidRDefault="00C42D00" w:rsidP="009C0AFB">
      <w:pPr>
        <w:tabs>
          <w:tab w:val="left" w:pos="2268"/>
        </w:tabs>
        <w:spacing w:after="120"/>
        <w:ind w:left="2268" w:right="1276" w:hanging="1134"/>
        <w:jc w:val="both"/>
        <w:rPr>
          <w:i/>
          <w:iCs/>
          <w:lang w:eastAsia="ja-JP"/>
        </w:rPr>
      </w:pPr>
      <w:r w:rsidRPr="000421B8">
        <w:rPr>
          <w:i/>
          <w:iCs/>
          <w:lang w:eastAsia="ja-JP"/>
        </w:rPr>
        <w:t>Paragraph</w:t>
      </w:r>
      <w:r>
        <w:rPr>
          <w:i/>
          <w:iCs/>
          <w:lang w:eastAsia="ja-JP"/>
        </w:rPr>
        <w:t>s</w:t>
      </w:r>
      <w:r w:rsidRPr="000421B8">
        <w:rPr>
          <w:i/>
          <w:iCs/>
          <w:lang w:eastAsia="ja-JP"/>
        </w:rPr>
        <w:t xml:space="preserve"> (former) </w:t>
      </w:r>
      <w:r>
        <w:rPr>
          <w:i/>
          <w:iCs/>
          <w:lang w:eastAsia="ja-JP"/>
        </w:rPr>
        <w:t>13.3. to 13.</w:t>
      </w:r>
      <w:proofErr w:type="gramStart"/>
      <w:r>
        <w:rPr>
          <w:i/>
          <w:iCs/>
          <w:lang w:eastAsia="ja-JP"/>
        </w:rPr>
        <w:t>3.8.</w:t>
      </w:r>
      <w:r w:rsidRPr="000421B8">
        <w:rPr>
          <w:i/>
          <w:iCs/>
          <w:lang w:eastAsia="ja-JP"/>
        </w:rPr>
        <w:t>.</w:t>
      </w:r>
      <w:proofErr w:type="gramEnd"/>
      <w:r w:rsidRPr="000421B8">
        <w:rPr>
          <w:i/>
          <w:iCs/>
          <w:lang w:eastAsia="ja-JP"/>
        </w:rPr>
        <w:t>, renumber as paragraph</w:t>
      </w:r>
      <w:r>
        <w:rPr>
          <w:i/>
          <w:iCs/>
          <w:lang w:eastAsia="ja-JP"/>
        </w:rPr>
        <w:t>s</w:t>
      </w:r>
      <w:r w:rsidRPr="000421B8">
        <w:rPr>
          <w:i/>
          <w:iCs/>
          <w:lang w:eastAsia="ja-JP"/>
        </w:rPr>
        <w:t xml:space="preserve"> </w:t>
      </w:r>
      <w:r>
        <w:rPr>
          <w:i/>
          <w:iCs/>
          <w:lang w:eastAsia="ja-JP"/>
        </w:rPr>
        <w:t>13.4. to 13.4.8.</w:t>
      </w:r>
    </w:p>
    <w:p w14:paraId="2AE8B410" w14:textId="19EF724E" w:rsidR="00C42D00" w:rsidRPr="007A0F8D" w:rsidRDefault="00C42D00" w:rsidP="009C0AFB">
      <w:pPr>
        <w:tabs>
          <w:tab w:val="left" w:pos="2268"/>
        </w:tabs>
        <w:spacing w:after="120"/>
        <w:ind w:left="2268" w:right="1276" w:hanging="1134"/>
        <w:jc w:val="both"/>
        <w:rPr>
          <w:b/>
          <w:highlight w:val="yellow"/>
          <w:lang w:eastAsia="en-US"/>
        </w:rPr>
      </w:pPr>
      <w:r>
        <w:rPr>
          <w:i/>
          <w:iCs/>
          <w:lang w:eastAsia="ja-JP"/>
        </w:rPr>
        <w:t>Insert new paragraphs 13.4.9. to 13</w:t>
      </w:r>
      <w:r w:rsidR="007A0F8D">
        <w:rPr>
          <w:i/>
          <w:iCs/>
          <w:lang w:eastAsia="ja-JP"/>
        </w:rPr>
        <w:t>.4.12.,</w:t>
      </w:r>
      <w:r w:rsidR="007A0F8D">
        <w:rPr>
          <w:iCs/>
          <w:lang w:eastAsia="ja-JP"/>
        </w:rPr>
        <w:t xml:space="preserve"> to read:</w:t>
      </w:r>
    </w:p>
    <w:p w14:paraId="7064E6B3" w14:textId="1E4A33C6" w:rsidR="009C0AFB" w:rsidRPr="007A0F8D" w:rsidRDefault="007A0F8D" w:rsidP="009C0AFB">
      <w:pPr>
        <w:widowControl w:val="0"/>
        <w:tabs>
          <w:tab w:val="left" w:pos="1418"/>
          <w:tab w:val="left" w:pos="2268"/>
        </w:tabs>
        <w:spacing w:after="120"/>
        <w:ind w:left="2268" w:right="1276" w:hanging="1134"/>
        <w:jc w:val="both"/>
        <w:rPr>
          <w:b/>
          <w:lang w:val="en-US" w:eastAsia="en-US"/>
        </w:rPr>
      </w:pPr>
      <w:r w:rsidRPr="007A0F8D">
        <w:rPr>
          <w:b/>
          <w:lang w:eastAsia="ja-JP"/>
        </w:rPr>
        <w:t>“</w:t>
      </w:r>
      <w:r w:rsidR="009C0AFB" w:rsidRPr="007A0F8D">
        <w:rPr>
          <w:rFonts w:hint="eastAsia"/>
          <w:b/>
          <w:lang w:eastAsia="ja-JP"/>
        </w:rPr>
        <w:t>1</w:t>
      </w:r>
      <w:r w:rsidR="001C6374" w:rsidRPr="007A0F8D">
        <w:rPr>
          <w:b/>
          <w:lang w:eastAsia="ja-JP"/>
        </w:rPr>
        <w:t>3</w:t>
      </w:r>
      <w:r w:rsidR="009C0AFB" w:rsidRPr="007A0F8D">
        <w:rPr>
          <w:rFonts w:hint="eastAsia"/>
          <w:b/>
          <w:lang w:eastAsia="ja-JP"/>
        </w:rPr>
        <w:t>.</w:t>
      </w:r>
      <w:r w:rsidRPr="007A0F8D">
        <w:rPr>
          <w:b/>
          <w:lang w:eastAsia="ja-JP"/>
        </w:rPr>
        <w:t>4.9</w:t>
      </w:r>
      <w:r w:rsidR="009C0AFB" w:rsidRPr="007A0F8D">
        <w:rPr>
          <w:rFonts w:hint="eastAsia"/>
          <w:b/>
          <w:lang w:eastAsia="ja-JP"/>
        </w:rPr>
        <w:t>.</w:t>
      </w:r>
      <w:r w:rsidR="009C0AFB" w:rsidRPr="007A0F8D">
        <w:rPr>
          <w:rFonts w:hint="eastAsia"/>
          <w:b/>
          <w:lang w:eastAsia="ja-JP"/>
        </w:rPr>
        <w:tab/>
      </w:r>
      <w:r w:rsidR="009C0AFB" w:rsidRPr="007A0F8D">
        <w:rPr>
          <w:b/>
          <w:lang w:eastAsia="en-US"/>
        </w:rPr>
        <w:t xml:space="preserve">As </w:t>
      </w:r>
      <w:r w:rsidR="009C0AFB" w:rsidRPr="007A0F8D">
        <w:rPr>
          <w:b/>
          <w:lang w:eastAsia="ja-JP"/>
        </w:rPr>
        <w:t>from</w:t>
      </w:r>
      <w:r w:rsidR="009C0AFB" w:rsidRPr="007A0F8D">
        <w:rPr>
          <w:b/>
          <w:lang w:eastAsia="en-US"/>
        </w:rPr>
        <w:t xml:space="preserve"> [1 September </w:t>
      </w:r>
      <w:r w:rsidR="009C0AFB" w:rsidRPr="007A0F8D">
        <w:rPr>
          <w:rFonts w:hint="eastAsia"/>
          <w:b/>
          <w:lang w:eastAsia="ja-JP"/>
        </w:rPr>
        <w:t>2023</w:t>
      </w:r>
      <w:r w:rsidR="009C0AFB" w:rsidRPr="007A0F8D">
        <w:rPr>
          <w:b/>
          <w:lang w:eastAsia="ja-JP"/>
        </w:rPr>
        <w:t>]</w:t>
      </w:r>
      <w:r w:rsidR="009C0AFB" w:rsidRPr="007A0F8D">
        <w:rPr>
          <w:b/>
          <w:lang w:eastAsia="en-US"/>
        </w:rPr>
        <w:t xml:space="preserve">, Contracting Parties applying this Regulation shall not be obliged to accept type-approvals </w:t>
      </w:r>
      <w:r w:rsidR="009C0AFB" w:rsidRPr="007A0F8D">
        <w:rPr>
          <w:rFonts w:hint="eastAsia"/>
          <w:b/>
          <w:lang w:eastAsia="ja-JP"/>
        </w:rPr>
        <w:t xml:space="preserve">of </w:t>
      </w:r>
      <w:r w:rsidR="009C0AFB" w:rsidRPr="007A0F8D">
        <w:rPr>
          <w:b/>
          <w:lang w:eastAsia="en-US"/>
        </w:rPr>
        <w:t xml:space="preserve">vehicles </w:t>
      </w:r>
      <w:r w:rsidR="009C0AFB" w:rsidRPr="007A0F8D">
        <w:rPr>
          <w:b/>
          <w:lang w:eastAsia="ar-SA"/>
        </w:rPr>
        <w:t>according</w:t>
      </w:r>
      <w:r w:rsidR="009C0AFB" w:rsidRPr="007A0F8D">
        <w:rPr>
          <w:b/>
          <w:iCs/>
          <w:spacing w:val="-2"/>
          <w:lang w:eastAsia="ja-JP"/>
        </w:rPr>
        <w:t xml:space="preserve"> </w:t>
      </w:r>
      <w:r w:rsidR="009C0AFB" w:rsidRPr="007A0F8D">
        <w:rPr>
          <w:b/>
          <w:lang w:eastAsia="en-US"/>
        </w:rPr>
        <w:t xml:space="preserve">to the </w:t>
      </w:r>
      <w:proofErr w:type="spellStart"/>
      <w:r w:rsidR="00973E90" w:rsidRPr="007A0F8D">
        <w:rPr>
          <w:b/>
          <w:lang w:eastAsia="ja-JP"/>
        </w:rPr>
        <w:t>preceeding</w:t>
      </w:r>
      <w:proofErr w:type="spellEnd"/>
      <w:r w:rsidR="009C0AFB" w:rsidRPr="007A0F8D">
        <w:rPr>
          <w:b/>
          <w:lang w:eastAsia="en-US"/>
        </w:rPr>
        <w:t xml:space="preserve"> series of amendments, first issued after [1 September </w:t>
      </w:r>
      <w:r w:rsidR="009C0AFB" w:rsidRPr="007A0F8D">
        <w:rPr>
          <w:rFonts w:hint="eastAsia"/>
          <w:b/>
          <w:lang w:eastAsia="ja-JP"/>
        </w:rPr>
        <w:t>2023]</w:t>
      </w:r>
      <w:r w:rsidR="009C0AFB" w:rsidRPr="007A0F8D">
        <w:rPr>
          <w:b/>
          <w:lang w:eastAsia="en-US"/>
        </w:rPr>
        <w:t>.</w:t>
      </w:r>
    </w:p>
    <w:p w14:paraId="69F35324" w14:textId="15E28784" w:rsidR="009C0AFB" w:rsidRPr="007A0F8D" w:rsidRDefault="009C0AFB" w:rsidP="009C0AFB">
      <w:pPr>
        <w:widowControl w:val="0"/>
        <w:tabs>
          <w:tab w:val="left" w:pos="1418"/>
          <w:tab w:val="left" w:pos="2268"/>
        </w:tabs>
        <w:spacing w:after="120"/>
        <w:ind w:left="2268" w:right="1276" w:hanging="1134"/>
        <w:jc w:val="both"/>
        <w:rPr>
          <w:b/>
          <w:lang w:eastAsia="en-US"/>
        </w:rPr>
      </w:pPr>
      <w:r w:rsidRPr="007A0F8D">
        <w:rPr>
          <w:rFonts w:hint="eastAsia"/>
          <w:b/>
          <w:iCs/>
          <w:lang w:eastAsia="ja-JP"/>
        </w:rPr>
        <w:t>1</w:t>
      </w:r>
      <w:r w:rsidR="001C6374" w:rsidRPr="007A0F8D">
        <w:rPr>
          <w:b/>
          <w:iCs/>
          <w:lang w:eastAsia="ja-JP"/>
        </w:rPr>
        <w:t>3</w:t>
      </w:r>
      <w:r w:rsidRPr="007A0F8D">
        <w:rPr>
          <w:rFonts w:hint="eastAsia"/>
          <w:b/>
          <w:iCs/>
          <w:lang w:eastAsia="ja-JP"/>
        </w:rPr>
        <w:t>.</w:t>
      </w:r>
      <w:r w:rsidR="007A0F8D" w:rsidRPr="007A0F8D">
        <w:rPr>
          <w:b/>
          <w:iCs/>
          <w:lang w:eastAsia="ja-JP"/>
        </w:rPr>
        <w:t>4.10</w:t>
      </w:r>
      <w:r w:rsidRPr="007A0F8D">
        <w:rPr>
          <w:rFonts w:hint="eastAsia"/>
          <w:b/>
          <w:iCs/>
          <w:lang w:eastAsia="ja-JP"/>
        </w:rPr>
        <w:t>.</w:t>
      </w:r>
      <w:r w:rsidRPr="007A0F8D">
        <w:rPr>
          <w:rFonts w:hint="eastAsia"/>
          <w:b/>
          <w:iCs/>
          <w:lang w:eastAsia="ja-JP"/>
        </w:rPr>
        <w:tab/>
      </w:r>
      <w:r w:rsidR="00973E90" w:rsidRPr="007A0F8D">
        <w:rPr>
          <w:b/>
          <w:iCs/>
          <w:lang w:eastAsia="ja-JP"/>
        </w:rPr>
        <w:t xml:space="preserve">Contracting Parties applying this Regulation shall continue to accept type-approvals </w:t>
      </w:r>
      <w:r w:rsidR="00973E90" w:rsidRPr="007A0F8D">
        <w:rPr>
          <w:b/>
          <w:lang w:eastAsia="ja-JP"/>
        </w:rPr>
        <w:t xml:space="preserve">of </w:t>
      </w:r>
      <w:r w:rsidR="00973E90" w:rsidRPr="007A0F8D">
        <w:rPr>
          <w:b/>
          <w:bCs/>
        </w:rPr>
        <w:t>vehicles according</w:t>
      </w:r>
      <w:r w:rsidR="00973E90" w:rsidRPr="007A0F8D">
        <w:rPr>
          <w:b/>
          <w:iCs/>
          <w:lang w:eastAsia="ja-JP"/>
        </w:rPr>
        <w:t xml:space="preserve"> to the </w:t>
      </w:r>
      <w:r w:rsidR="00973E90" w:rsidRPr="007A0F8D">
        <w:rPr>
          <w:b/>
        </w:rPr>
        <w:t>preceding</w:t>
      </w:r>
      <w:r w:rsidR="00973E90" w:rsidRPr="007A0F8D">
        <w:rPr>
          <w:b/>
          <w:iCs/>
          <w:lang w:eastAsia="ja-JP"/>
        </w:rPr>
        <w:t xml:space="preserve"> series </w:t>
      </w:r>
      <w:r w:rsidR="00973E90" w:rsidRPr="007A0F8D">
        <w:rPr>
          <w:b/>
          <w:bCs/>
          <w:iCs/>
          <w:lang w:eastAsia="ja-JP"/>
        </w:rPr>
        <w:t>of amendments</w:t>
      </w:r>
      <w:r w:rsidR="00973E90" w:rsidRPr="007A0F8D">
        <w:rPr>
          <w:b/>
          <w:iCs/>
          <w:lang w:eastAsia="ja-JP"/>
        </w:rPr>
        <w:t>, first issued before [1 September 2023], provided the transitional provisions in these respective previous series of amendments foresee this possibility</w:t>
      </w:r>
      <w:r w:rsidRPr="007A0F8D">
        <w:rPr>
          <w:b/>
          <w:iCs/>
          <w:lang w:eastAsia="ja-JP"/>
        </w:rPr>
        <w:t>.</w:t>
      </w:r>
    </w:p>
    <w:p w14:paraId="36C97E7F" w14:textId="4D3AB1D2" w:rsidR="009C0AFB" w:rsidRPr="007A0F8D" w:rsidRDefault="009C0AFB" w:rsidP="009C0AFB">
      <w:pPr>
        <w:tabs>
          <w:tab w:val="left" w:pos="2268"/>
        </w:tabs>
        <w:spacing w:after="120"/>
        <w:ind w:left="2268" w:right="1134" w:hanging="1134"/>
        <w:jc w:val="both"/>
        <w:rPr>
          <w:b/>
          <w:lang w:eastAsia="ja-JP"/>
        </w:rPr>
      </w:pPr>
      <w:r w:rsidRPr="007A0F8D">
        <w:rPr>
          <w:b/>
          <w:lang w:eastAsia="en-US"/>
        </w:rPr>
        <w:t>1</w:t>
      </w:r>
      <w:r w:rsidR="001C6374" w:rsidRPr="007A0F8D">
        <w:rPr>
          <w:b/>
          <w:lang w:eastAsia="ja-JP"/>
        </w:rPr>
        <w:t>3</w:t>
      </w:r>
      <w:r w:rsidRPr="007A0F8D">
        <w:rPr>
          <w:b/>
          <w:lang w:eastAsia="en-US"/>
        </w:rPr>
        <w:t>.4.</w:t>
      </w:r>
      <w:r w:rsidR="007A0F8D" w:rsidRPr="007A0F8D">
        <w:rPr>
          <w:b/>
          <w:lang w:eastAsia="en-US"/>
        </w:rPr>
        <w:t>11.</w:t>
      </w:r>
      <w:r w:rsidRPr="007A0F8D">
        <w:rPr>
          <w:b/>
          <w:lang w:eastAsia="en-US"/>
        </w:rPr>
        <w:tab/>
        <w:t xml:space="preserve">Contracting Parties applying this Regulation shall not refuse to grant type-approvals </w:t>
      </w:r>
      <w:r w:rsidRPr="007A0F8D">
        <w:rPr>
          <w:b/>
          <w:lang w:eastAsia="ja-JP"/>
        </w:rPr>
        <w:t>according to any preceding series of amendments to this Regulation</w:t>
      </w:r>
      <w:r w:rsidRPr="007A0F8D">
        <w:rPr>
          <w:b/>
          <w:lang w:eastAsia="en-US"/>
        </w:rPr>
        <w:t xml:space="preserve"> or extensions thereof.</w:t>
      </w:r>
    </w:p>
    <w:p w14:paraId="6B068F9F" w14:textId="10713619" w:rsidR="009C0AFB" w:rsidRDefault="009C0AFB" w:rsidP="009C0AFB">
      <w:pPr>
        <w:tabs>
          <w:tab w:val="left" w:pos="2268"/>
        </w:tabs>
        <w:spacing w:after="120"/>
        <w:ind w:left="2268" w:right="1134" w:hanging="1134"/>
        <w:jc w:val="both"/>
        <w:rPr>
          <w:lang w:eastAsia="ar-SA"/>
        </w:rPr>
      </w:pPr>
      <w:r w:rsidRPr="007A0F8D">
        <w:rPr>
          <w:b/>
          <w:lang w:eastAsia="en-US"/>
        </w:rPr>
        <w:t>1</w:t>
      </w:r>
      <w:r w:rsidR="001C6374" w:rsidRPr="007A0F8D">
        <w:rPr>
          <w:b/>
          <w:lang w:eastAsia="en-US"/>
        </w:rPr>
        <w:t>3</w:t>
      </w:r>
      <w:r w:rsidRPr="007A0F8D">
        <w:rPr>
          <w:b/>
          <w:lang w:eastAsia="en-US"/>
        </w:rPr>
        <w:t>.</w:t>
      </w:r>
      <w:r w:rsidR="007A0F8D" w:rsidRPr="007A0F8D">
        <w:rPr>
          <w:b/>
          <w:lang w:eastAsia="en-US"/>
        </w:rPr>
        <w:t>4</w:t>
      </w:r>
      <w:r w:rsidRPr="007A0F8D">
        <w:rPr>
          <w:b/>
          <w:lang w:eastAsia="en-US"/>
        </w:rPr>
        <w:t>.</w:t>
      </w:r>
      <w:r w:rsidR="007A0F8D" w:rsidRPr="007A0F8D">
        <w:rPr>
          <w:b/>
          <w:lang w:eastAsia="en-US"/>
        </w:rPr>
        <w:t>12.</w:t>
      </w:r>
      <w:r w:rsidRPr="007A0F8D">
        <w:rPr>
          <w:b/>
          <w:lang w:eastAsia="en-US"/>
        </w:rPr>
        <w:tab/>
        <w:t>Notwithstanding the transitional provisions above, Contracting Parties who start to apply this Regulation after the date of entry into force of the most recent series of amendments are not obliged to accept type-approvals which were granted in accordance with any of the preceding series of amendments to this Regulation.</w:t>
      </w:r>
      <w:r w:rsidRPr="007A0F8D">
        <w:rPr>
          <w:lang w:eastAsia="ar-SA"/>
        </w:rPr>
        <w:t>"</w:t>
      </w:r>
    </w:p>
    <w:p w14:paraId="0667FDFC" w14:textId="49456B28" w:rsidR="007A0F8D" w:rsidRDefault="007A0F8D" w:rsidP="007A0F8D">
      <w:pPr>
        <w:tabs>
          <w:tab w:val="left" w:pos="2300"/>
          <w:tab w:val="left" w:pos="2800"/>
        </w:tabs>
        <w:spacing w:after="120"/>
        <w:ind w:left="2302" w:right="1134" w:hanging="1168"/>
        <w:jc w:val="both"/>
        <w:rPr>
          <w:iCs/>
          <w:lang w:eastAsia="ja-JP"/>
        </w:rPr>
      </w:pPr>
      <w:r w:rsidRPr="00E05788">
        <w:rPr>
          <w:i/>
          <w:iCs/>
          <w:lang w:eastAsia="ja-JP"/>
        </w:rPr>
        <w:t>Paragraph 1</w:t>
      </w:r>
      <w:r>
        <w:rPr>
          <w:i/>
          <w:iCs/>
          <w:lang w:eastAsia="ja-JP"/>
        </w:rPr>
        <w:t>3.4.1.</w:t>
      </w:r>
      <w:r w:rsidRPr="00E05788">
        <w:rPr>
          <w:i/>
          <w:iCs/>
          <w:lang w:eastAsia="ja-JP"/>
        </w:rPr>
        <w:t xml:space="preserve">, </w:t>
      </w:r>
      <w:r w:rsidRPr="00E05788">
        <w:rPr>
          <w:iCs/>
          <w:lang w:eastAsia="ja-JP"/>
        </w:rPr>
        <w:t>amend to read:</w:t>
      </w:r>
    </w:p>
    <w:p w14:paraId="072CB952" w14:textId="379466DC" w:rsidR="007A0F8D" w:rsidRPr="007A0F8D" w:rsidRDefault="007A0F8D" w:rsidP="007A0F8D">
      <w:pPr>
        <w:tabs>
          <w:tab w:val="left" w:pos="2300"/>
          <w:tab w:val="left" w:pos="2800"/>
        </w:tabs>
        <w:spacing w:after="120"/>
        <w:ind w:left="2302" w:right="1134" w:hanging="1168"/>
        <w:jc w:val="both"/>
        <w:rPr>
          <w:iCs/>
          <w:lang w:eastAsia="ja-JP"/>
        </w:rPr>
      </w:pPr>
      <w:r>
        <w:rPr>
          <w:iCs/>
          <w:lang w:eastAsia="ja-JP"/>
        </w:rPr>
        <w:t>“</w:t>
      </w:r>
      <w:r w:rsidRPr="007A0F8D">
        <w:rPr>
          <w:iCs/>
          <w:lang w:eastAsia="ja-JP"/>
        </w:rPr>
        <w:t>13.4.1.</w:t>
      </w:r>
      <w:r w:rsidRPr="007A0F8D">
        <w:rPr>
          <w:iCs/>
          <w:lang w:eastAsia="ja-JP"/>
        </w:rPr>
        <w:tab/>
        <w:t>Even after the date of entry into force of the 04</w:t>
      </w:r>
      <w:r>
        <w:rPr>
          <w:iCs/>
          <w:lang w:eastAsia="ja-JP"/>
        </w:rPr>
        <w:t xml:space="preserve"> </w:t>
      </w:r>
      <w:r w:rsidRPr="007A0F8D">
        <w:rPr>
          <w:b/>
          <w:iCs/>
          <w:lang w:eastAsia="ja-JP"/>
        </w:rPr>
        <w:t>and 05</w:t>
      </w:r>
      <w:r w:rsidRPr="007A0F8D">
        <w:rPr>
          <w:iCs/>
          <w:lang w:eastAsia="ja-JP"/>
        </w:rPr>
        <w:t xml:space="preserve"> series of amendments, type approvals of the steering control to the preceding series of amendments to the Regulation shall remain valid and Contracting Parties applying the Regulation shall continue to accept them, and Contracting Parties may continue to grant extensions of type approvals </w:t>
      </w:r>
      <w:r>
        <w:rPr>
          <w:iCs/>
          <w:lang w:eastAsia="ja-JP"/>
        </w:rPr>
        <w:t>to the 03 series of amendments.”</w:t>
      </w:r>
    </w:p>
    <w:p w14:paraId="0680E1F7" w14:textId="182DD72B" w:rsidR="009C0AFB" w:rsidRPr="00E05788" w:rsidRDefault="009C0AFB" w:rsidP="009C0AFB">
      <w:pPr>
        <w:tabs>
          <w:tab w:val="left" w:pos="2300"/>
          <w:tab w:val="left" w:pos="2800"/>
        </w:tabs>
        <w:spacing w:after="120"/>
        <w:ind w:left="2302" w:right="1134" w:hanging="1168"/>
        <w:jc w:val="both"/>
        <w:rPr>
          <w:rFonts w:eastAsia="SimSun"/>
          <w:i/>
          <w:lang w:eastAsia="en-US"/>
        </w:rPr>
      </w:pPr>
      <w:r w:rsidRPr="00E05788">
        <w:rPr>
          <w:rFonts w:hint="eastAsia"/>
          <w:i/>
          <w:lang w:eastAsia="ja-JP"/>
        </w:rPr>
        <w:t>Annex 3</w:t>
      </w:r>
      <w:r>
        <w:rPr>
          <w:i/>
          <w:lang w:eastAsia="ja-JP"/>
        </w:rPr>
        <w:t>,</w:t>
      </w:r>
      <w:r w:rsidRPr="00E05788">
        <w:rPr>
          <w:rFonts w:hint="eastAsia"/>
          <w:i/>
          <w:lang w:eastAsia="ja-JP"/>
        </w:rPr>
        <w:t xml:space="preserve"> paragraph </w:t>
      </w:r>
      <w:r w:rsidR="001C6374">
        <w:rPr>
          <w:i/>
          <w:lang w:eastAsia="ja-JP"/>
        </w:rPr>
        <w:t>2</w:t>
      </w:r>
      <w:r w:rsidRPr="00E05788">
        <w:rPr>
          <w:rFonts w:hint="eastAsia"/>
          <w:i/>
          <w:lang w:eastAsia="ja-JP"/>
        </w:rPr>
        <w:t xml:space="preserve">.4.4.1., </w:t>
      </w:r>
      <w:r w:rsidRPr="00E05788">
        <w:rPr>
          <w:rFonts w:hint="eastAsia"/>
          <w:lang w:eastAsia="ja-JP"/>
        </w:rPr>
        <w:t>amend</w:t>
      </w:r>
      <w:r w:rsidRPr="00E05788">
        <w:rPr>
          <w:rFonts w:eastAsia="SimSun"/>
          <w:lang w:eastAsia="en-US"/>
        </w:rPr>
        <w:t xml:space="preserve"> to read:</w:t>
      </w:r>
    </w:p>
    <w:p w14:paraId="196985E4" w14:textId="51A26F6D" w:rsidR="009C0AFB" w:rsidRPr="00E05788" w:rsidRDefault="009C0AFB" w:rsidP="009C0AFB">
      <w:pPr>
        <w:keepNext/>
        <w:keepLines/>
        <w:tabs>
          <w:tab w:val="left" w:pos="2268"/>
        </w:tabs>
        <w:spacing w:after="120"/>
        <w:ind w:left="2268" w:right="1134" w:hanging="1134"/>
        <w:jc w:val="both"/>
        <w:rPr>
          <w:lang w:val="en-US" w:eastAsia="en-US"/>
        </w:rPr>
      </w:pPr>
      <w:r>
        <w:rPr>
          <w:lang w:eastAsia="ar-SA"/>
        </w:rPr>
        <w:t>"</w:t>
      </w:r>
      <w:r w:rsidR="001C6374">
        <w:rPr>
          <w:lang w:val="en-US" w:eastAsia="en-US"/>
        </w:rPr>
        <w:t>2</w:t>
      </w:r>
      <w:r w:rsidRPr="00E05788">
        <w:rPr>
          <w:lang w:val="en-US" w:eastAsia="en-US"/>
        </w:rPr>
        <w:t>.4.4.1.</w:t>
      </w:r>
      <w:r w:rsidRPr="00E05788">
        <w:rPr>
          <w:lang w:val="en-US" w:eastAsia="en-US"/>
        </w:rPr>
        <w:tab/>
      </w:r>
      <w:r w:rsidRPr="00E05788">
        <w:rPr>
          <w:b/>
          <w:lang w:val="en-IN" w:eastAsia="en-US"/>
        </w:rPr>
        <w:t>Procedures for SOC adjustment.</w:t>
      </w:r>
      <w:r>
        <w:rPr>
          <w:b/>
          <w:lang w:val="en-IN" w:eastAsia="en-US"/>
        </w:rPr>
        <w:t xml:space="preserve"> </w:t>
      </w:r>
      <w:r w:rsidRPr="00AA459F">
        <w:rPr>
          <w:strike/>
          <w:lang w:val="en-US" w:eastAsia="en-US"/>
        </w:rPr>
        <w:t>The REESS shall be at any state of charge, which allows the normal operation of the power train as recommended by the manufacturer.</w:t>
      </w:r>
    </w:p>
    <w:p w14:paraId="00424869" w14:textId="2C7A4346" w:rsidR="009C0AFB" w:rsidRPr="00E05788" w:rsidRDefault="001C6374" w:rsidP="009C0AFB">
      <w:pPr>
        <w:widowControl w:val="0"/>
        <w:tabs>
          <w:tab w:val="left" w:pos="2268"/>
        </w:tabs>
        <w:suppressAutoHyphens w:val="0"/>
        <w:spacing w:after="120"/>
        <w:ind w:left="2268" w:right="1133" w:hanging="1134"/>
        <w:jc w:val="both"/>
        <w:rPr>
          <w:b/>
          <w:lang w:eastAsia="en-US"/>
        </w:rPr>
      </w:pPr>
      <w:r>
        <w:rPr>
          <w:b/>
          <w:lang w:eastAsia="en-US"/>
        </w:rPr>
        <w:t>2</w:t>
      </w:r>
      <w:r w:rsidR="009C0AFB" w:rsidRPr="00E05788">
        <w:rPr>
          <w:b/>
          <w:lang w:eastAsia="en-US"/>
        </w:rPr>
        <w:t>.4.4.</w:t>
      </w:r>
      <w:r w:rsidR="009C0AFB" w:rsidRPr="00E05788">
        <w:rPr>
          <w:rFonts w:hint="eastAsia"/>
          <w:b/>
          <w:lang w:eastAsia="en-US"/>
        </w:rPr>
        <w:t>1</w:t>
      </w:r>
      <w:r w:rsidR="009C0AFB" w:rsidRPr="00E05788">
        <w:rPr>
          <w:b/>
          <w:lang w:eastAsia="en-US"/>
        </w:rPr>
        <w:t xml:space="preserve">.1. </w:t>
      </w:r>
      <w:r w:rsidR="009C0AFB" w:rsidRPr="00E05788">
        <w:rPr>
          <w:b/>
          <w:lang w:eastAsia="en-US"/>
        </w:rPr>
        <w:tab/>
        <w:t>The adjustment of SOC shall be conducted at an ambient temperature of 20 ±</w:t>
      </w:r>
      <w:r w:rsidR="009C0AFB" w:rsidRPr="00E05788">
        <w:rPr>
          <w:rFonts w:hint="eastAsia"/>
          <w:b/>
          <w:lang w:eastAsia="en-US"/>
        </w:rPr>
        <w:t xml:space="preserve"> </w:t>
      </w:r>
      <w:r w:rsidR="009C0AFB" w:rsidRPr="00E05788">
        <w:rPr>
          <w:b/>
          <w:lang w:eastAsia="en-US"/>
        </w:rPr>
        <w:t>10 °C.</w:t>
      </w:r>
    </w:p>
    <w:p w14:paraId="09E089B0" w14:textId="5386B080" w:rsidR="009C0AFB" w:rsidRPr="00E05788" w:rsidRDefault="001C6374" w:rsidP="009C0AFB">
      <w:pPr>
        <w:widowControl w:val="0"/>
        <w:suppressAutoHyphens w:val="0"/>
        <w:spacing w:after="120"/>
        <w:ind w:left="2268" w:right="1133" w:hanging="1134"/>
        <w:jc w:val="both"/>
        <w:rPr>
          <w:b/>
          <w:lang w:eastAsia="en-US"/>
        </w:rPr>
      </w:pPr>
      <w:r>
        <w:rPr>
          <w:b/>
          <w:lang w:eastAsia="en-US"/>
        </w:rPr>
        <w:t>2</w:t>
      </w:r>
      <w:r w:rsidR="009C0AFB" w:rsidRPr="00E05788">
        <w:rPr>
          <w:b/>
          <w:lang w:eastAsia="en-US"/>
        </w:rPr>
        <w:t>.4.4.</w:t>
      </w:r>
      <w:r w:rsidR="009C0AFB" w:rsidRPr="00E05788">
        <w:rPr>
          <w:rFonts w:hint="eastAsia"/>
          <w:b/>
          <w:lang w:eastAsia="en-US"/>
        </w:rPr>
        <w:t>1</w:t>
      </w:r>
      <w:r w:rsidR="009C0AFB" w:rsidRPr="00E05788">
        <w:rPr>
          <w:b/>
          <w:lang w:eastAsia="en-US"/>
        </w:rPr>
        <w:t xml:space="preserve">.2. </w:t>
      </w:r>
      <w:r w:rsidR="009C0AFB" w:rsidRPr="00E05788">
        <w:rPr>
          <w:b/>
          <w:lang w:eastAsia="en-US"/>
        </w:rPr>
        <w:tab/>
        <w:t>The SOC shall be adjusted according to one of the following procedures as applicable. Where different charging procedures are possible, REESS shall be charged using the procedure which yields the highest SOC:</w:t>
      </w:r>
    </w:p>
    <w:p w14:paraId="060ED87E" w14:textId="77777777" w:rsidR="009C0AFB" w:rsidRPr="00E05788" w:rsidRDefault="009C0AFB" w:rsidP="009C0AFB">
      <w:pPr>
        <w:suppressAutoHyphens w:val="0"/>
        <w:autoSpaceDE w:val="0"/>
        <w:autoSpaceDN w:val="0"/>
        <w:adjustRightInd w:val="0"/>
        <w:spacing w:afterLines="50" w:after="120" w:line="240" w:lineRule="auto"/>
        <w:ind w:leftChars="1134" w:left="2834" w:right="1089" w:hangingChars="282" w:hanging="566"/>
        <w:jc w:val="both"/>
        <w:rPr>
          <w:b/>
          <w:lang w:val="en-IN" w:eastAsia="en-US"/>
        </w:rPr>
      </w:pPr>
      <w:r w:rsidRPr="00E05788">
        <w:rPr>
          <w:b/>
          <w:lang w:val="en-IN" w:eastAsia="en-US"/>
        </w:rPr>
        <w:t xml:space="preserve">(a) </w:t>
      </w:r>
      <w:r>
        <w:rPr>
          <w:b/>
          <w:lang w:val="en-IN" w:eastAsia="en-US"/>
        </w:rPr>
        <w:tab/>
      </w:r>
      <w:r w:rsidRPr="00E05788">
        <w:rPr>
          <w:b/>
          <w:lang w:val="en-IN" w:eastAsia="en-US"/>
        </w:rPr>
        <w:t>For a vehicle with a REESS designed to be externally charged, the REESS shall be charged to the highest SOC in accordance with the procedure specified by the manufacturer for normal operation until the charging process is normally terminated.</w:t>
      </w:r>
    </w:p>
    <w:p w14:paraId="02941A6E" w14:textId="77777777" w:rsidR="009C0AFB" w:rsidRPr="00E05788" w:rsidRDefault="009C0AFB" w:rsidP="009C0AFB">
      <w:pPr>
        <w:suppressAutoHyphens w:val="0"/>
        <w:autoSpaceDE w:val="0"/>
        <w:autoSpaceDN w:val="0"/>
        <w:adjustRightInd w:val="0"/>
        <w:spacing w:afterLines="50" w:after="120" w:line="240" w:lineRule="auto"/>
        <w:ind w:leftChars="1134" w:left="2834" w:right="1089" w:hangingChars="282" w:hanging="566"/>
        <w:jc w:val="both"/>
        <w:rPr>
          <w:b/>
          <w:lang w:val="en-IN" w:eastAsia="en-US"/>
        </w:rPr>
      </w:pPr>
      <w:r w:rsidRPr="00E05788">
        <w:rPr>
          <w:b/>
          <w:lang w:val="en-IN" w:eastAsia="en-US"/>
        </w:rPr>
        <w:t xml:space="preserve">(b) </w:t>
      </w:r>
      <w:r>
        <w:rPr>
          <w:b/>
          <w:lang w:val="en-IN" w:eastAsia="en-US"/>
        </w:rPr>
        <w:tab/>
      </w:r>
      <w:r w:rsidRPr="00E05788">
        <w:rPr>
          <w:b/>
          <w:lang w:val="en-IN" w:eastAsia="en-US"/>
        </w:rPr>
        <w:t xml:space="preserve">For a vehicle with a REESS designed to be charged only by an energy source on the vehicle, the REESS shall be charged to the </w:t>
      </w:r>
      <w:r w:rsidRPr="00E05788">
        <w:rPr>
          <w:b/>
          <w:lang w:val="en-IN" w:eastAsia="en-US"/>
        </w:rPr>
        <w:lastRenderedPageBreak/>
        <w:t>highest SOC which is achievable with normal operation of the vehicle. The manufacturer shall advise on the vehicle operation mode to a</w:t>
      </w:r>
      <w:r>
        <w:rPr>
          <w:b/>
          <w:lang w:val="en-IN" w:eastAsia="en-US"/>
        </w:rPr>
        <w:t>ttain</w:t>
      </w:r>
      <w:r w:rsidRPr="00E05788">
        <w:rPr>
          <w:b/>
          <w:lang w:val="en-IN" w:eastAsia="en-US"/>
        </w:rPr>
        <w:t xml:space="preserve"> this SOC.</w:t>
      </w:r>
    </w:p>
    <w:p w14:paraId="06C6AF2E" w14:textId="7A8F0735" w:rsidR="009C0AFB" w:rsidRPr="00E05788" w:rsidRDefault="001C6374" w:rsidP="009C0AFB">
      <w:pPr>
        <w:widowControl w:val="0"/>
        <w:tabs>
          <w:tab w:val="left" w:pos="2268"/>
        </w:tabs>
        <w:suppressAutoHyphens w:val="0"/>
        <w:spacing w:after="120"/>
        <w:ind w:left="2268" w:right="1133" w:hanging="1134"/>
        <w:jc w:val="both"/>
        <w:rPr>
          <w:b/>
          <w:lang w:eastAsia="ja-JP"/>
        </w:rPr>
      </w:pPr>
      <w:r>
        <w:rPr>
          <w:b/>
          <w:lang w:eastAsia="en-US"/>
        </w:rPr>
        <w:t>2</w:t>
      </w:r>
      <w:r w:rsidR="009C0AFB" w:rsidRPr="00E05788">
        <w:rPr>
          <w:b/>
          <w:lang w:eastAsia="en-US"/>
        </w:rPr>
        <w:t>.4.4.</w:t>
      </w:r>
      <w:r w:rsidR="009C0AFB" w:rsidRPr="00E05788">
        <w:rPr>
          <w:rFonts w:hint="eastAsia"/>
          <w:b/>
          <w:lang w:eastAsia="en-US"/>
        </w:rPr>
        <w:t>1</w:t>
      </w:r>
      <w:r w:rsidR="009C0AFB" w:rsidRPr="00E05788">
        <w:rPr>
          <w:b/>
          <w:lang w:eastAsia="en-US"/>
        </w:rPr>
        <w:t xml:space="preserve">.3. </w:t>
      </w:r>
      <w:r w:rsidR="009C0AFB" w:rsidRPr="00E05788">
        <w:rPr>
          <w:b/>
          <w:lang w:eastAsia="en-US"/>
        </w:rPr>
        <w:tab/>
        <w:t xml:space="preserve">When the vehicle is tested, SOC shall be no less than 95 per cent of SOC according to paragraphs </w:t>
      </w:r>
      <w:r>
        <w:rPr>
          <w:b/>
          <w:lang w:eastAsia="en-US"/>
        </w:rPr>
        <w:t>2</w:t>
      </w:r>
      <w:r w:rsidR="009C0AFB" w:rsidRPr="00E05788">
        <w:rPr>
          <w:b/>
          <w:lang w:eastAsia="en-US"/>
        </w:rPr>
        <w:t>.4.4.</w:t>
      </w:r>
      <w:r w:rsidR="009C0AFB" w:rsidRPr="00E05788">
        <w:rPr>
          <w:rFonts w:hint="eastAsia"/>
          <w:b/>
          <w:lang w:eastAsia="en-US"/>
        </w:rPr>
        <w:t>1</w:t>
      </w:r>
      <w:r w:rsidR="009C0AFB" w:rsidRPr="00E05788">
        <w:rPr>
          <w:b/>
          <w:lang w:eastAsia="en-US"/>
        </w:rPr>
        <w:t xml:space="preserve">.1. and </w:t>
      </w:r>
      <w:r>
        <w:rPr>
          <w:b/>
          <w:lang w:eastAsia="en-US"/>
        </w:rPr>
        <w:t>2</w:t>
      </w:r>
      <w:r w:rsidR="009C0AFB" w:rsidRPr="00E05788">
        <w:rPr>
          <w:b/>
          <w:lang w:eastAsia="en-US"/>
        </w:rPr>
        <w:t>.4.4.</w:t>
      </w:r>
      <w:r w:rsidR="009C0AFB" w:rsidRPr="00E05788">
        <w:rPr>
          <w:rFonts w:hint="eastAsia"/>
          <w:b/>
          <w:lang w:eastAsia="en-US"/>
        </w:rPr>
        <w:t>1</w:t>
      </w:r>
      <w:r w:rsidR="009C0AFB" w:rsidRPr="00E05788">
        <w:rPr>
          <w:b/>
          <w:lang w:eastAsia="en-US"/>
        </w:rPr>
        <w:t xml:space="preserve">.2. for REESS designed to be externally charged and shall be no less than 90 per cent of SOC according to paragraphs </w:t>
      </w:r>
      <w:r>
        <w:rPr>
          <w:b/>
          <w:lang w:eastAsia="en-US"/>
        </w:rPr>
        <w:t>2</w:t>
      </w:r>
      <w:r w:rsidR="009C0AFB" w:rsidRPr="00E05788">
        <w:rPr>
          <w:b/>
          <w:lang w:eastAsia="en-US"/>
        </w:rPr>
        <w:t>.4.4.</w:t>
      </w:r>
      <w:r w:rsidR="009C0AFB" w:rsidRPr="00E05788">
        <w:rPr>
          <w:rFonts w:hint="eastAsia"/>
          <w:b/>
          <w:lang w:eastAsia="en-US"/>
        </w:rPr>
        <w:t>1</w:t>
      </w:r>
      <w:r w:rsidR="009C0AFB" w:rsidRPr="00E05788">
        <w:rPr>
          <w:b/>
          <w:lang w:eastAsia="en-US"/>
        </w:rPr>
        <w:t xml:space="preserve">.1. and </w:t>
      </w:r>
      <w:r>
        <w:rPr>
          <w:b/>
          <w:lang w:eastAsia="en-US"/>
        </w:rPr>
        <w:t>2</w:t>
      </w:r>
      <w:r w:rsidR="009C0AFB" w:rsidRPr="00E05788">
        <w:rPr>
          <w:b/>
          <w:lang w:eastAsia="en-US"/>
        </w:rPr>
        <w:t>.4.4.</w:t>
      </w:r>
      <w:r w:rsidR="009C0AFB" w:rsidRPr="00E05788">
        <w:rPr>
          <w:rFonts w:hint="eastAsia"/>
          <w:b/>
          <w:lang w:eastAsia="en-US"/>
        </w:rPr>
        <w:t>1</w:t>
      </w:r>
      <w:r w:rsidR="009C0AFB" w:rsidRPr="00E05788">
        <w:rPr>
          <w:b/>
          <w:lang w:eastAsia="en-US"/>
        </w:rPr>
        <w:t>.2. for REESS designed to be charged only by an energy source on the vehicle. SOC will be confirmed by a method provided by the manufacturer.</w:t>
      </w:r>
      <w:r w:rsidR="009C0AFB">
        <w:rPr>
          <w:lang w:eastAsia="ar-SA"/>
        </w:rPr>
        <w:t>"</w:t>
      </w:r>
    </w:p>
    <w:p w14:paraId="0F3B33A6" w14:textId="524E719F" w:rsidR="009C0AFB" w:rsidRPr="00E05788" w:rsidRDefault="009C0AFB" w:rsidP="009C0AFB">
      <w:pPr>
        <w:tabs>
          <w:tab w:val="left" w:pos="2300"/>
          <w:tab w:val="left" w:pos="2800"/>
        </w:tabs>
        <w:spacing w:after="120"/>
        <w:ind w:left="2302" w:right="1134" w:hanging="1168"/>
        <w:jc w:val="both"/>
        <w:rPr>
          <w:rFonts w:eastAsia="SimSun"/>
          <w:i/>
          <w:lang w:eastAsia="en-US"/>
        </w:rPr>
      </w:pPr>
      <w:r w:rsidRPr="00E05788">
        <w:rPr>
          <w:rFonts w:hint="eastAsia"/>
          <w:i/>
          <w:lang w:eastAsia="ja-JP"/>
        </w:rPr>
        <w:t xml:space="preserve">Title of </w:t>
      </w:r>
      <w:r w:rsidR="00D63C10">
        <w:rPr>
          <w:rFonts w:hint="eastAsia"/>
          <w:i/>
          <w:lang w:eastAsia="ja-JP"/>
        </w:rPr>
        <w:t>Annex 7</w:t>
      </w:r>
      <w:r w:rsidRPr="00E05788">
        <w:rPr>
          <w:rFonts w:hint="eastAsia"/>
          <w:i/>
          <w:lang w:eastAsia="ja-JP"/>
        </w:rPr>
        <w:t xml:space="preserve">., </w:t>
      </w:r>
      <w:r w:rsidRPr="00E05788">
        <w:rPr>
          <w:rFonts w:hint="eastAsia"/>
          <w:lang w:eastAsia="ja-JP"/>
        </w:rPr>
        <w:t>amend</w:t>
      </w:r>
      <w:r w:rsidRPr="00E05788">
        <w:rPr>
          <w:rFonts w:eastAsia="SimSun"/>
          <w:lang w:eastAsia="en-US"/>
        </w:rPr>
        <w:t xml:space="preserve"> to read:</w:t>
      </w:r>
    </w:p>
    <w:p w14:paraId="6D392E81" w14:textId="5FA18446" w:rsidR="009C0AFB" w:rsidRPr="00E05788" w:rsidRDefault="009C0AFB" w:rsidP="009C0AFB">
      <w:pPr>
        <w:pStyle w:val="HChG"/>
        <w:rPr>
          <w:lang w:val="en-US" w:eastAsia="en-US"/>
        </w:rPr>
      </w:pPr>
      <w:bookmarkStart w:id="1" w:name="_Toc355617344"/>
      <w:r>
        <w:rPr>
          <w:szCs w:val="28"/>
          <w:lang w:eastAsia="ar-SA"/>
        </w:rPr>
        <w:t>"</w:t>
      </w:r>
      <w:r w:rsidR="00D63C10">
        <w:rPr>
          <w:lang w:val="en-US" w:eastAsia="en-US"/>
        </w:rPr>
        <w:t>Annex 7</w:t>
      </w:r>
      <w:bookmarkEnd w:id="1"/>
    </w:p>
    <w:p w14:paraId="45B9F248" w14:textId="77777777" w:rsidR="009C0AFB" w:rsidRPr="00E05788" w:rsidRDefault="009C0AFB" w:rsidP="009C0AFB">
      <w:pPr>
        <w:keepNext/>
        <w:keepLines/>
        <w:tabs>
          <w:tab w:val="right" w:pos="851"/>
        </w:tabs>
        <w:spacing w:before="360" w:after="240" w:line="300" w:lineRule="exact"/>
        <w:ind w:left="1134" w:right="1134"/>
        <w:jc w:val="both"/>
        <w:rPr>
          <w:b/>
          <w:sz w:val="28"/>
          <w:lang w:val="en-US" w:eastAsia="en-US"/>
        </w:rPr>
      </w:pPr>
      <w:bookmarkStart w:id="2" w:name="_Toc355617345"/>
      <w:r w:rsidRPr="00E05788">
        <w:rPr>
          <w:b/>
          <w:sz w:val="28"/>
          <w:lang w:val="en-US" w:eastAsia="en-US"/>
        </w:rPr>
        <w:t xml:space="preserve">Test procedures for the </w:t>
      </w:r>
      <w:r w:rsidRPr="00AA459F">
        <w:rPr>
          <w:b/>
          <w:strike/>
          <w:sz w:val="28"/>
          <w:lang w:val="en-US" w:eastAsia="en-US"/>
        </w:rPr>
        <w:t>protection of the occupants of</w:t>
      </w:r>
      <w:r w:rsidRPr="00E05788">
        <w:rPr>
          <w:b/>
          <w:dstrike/>
          <w:sz w:val="28"/>
          <w:lang w:val="en-US" w:eastAsia="en-US"/>
        </w:rPr>
        <w:t xml:space="preserve"> </w:t>
      </w:r>
      <w:r w:rsidRPr="00E05788">
        <w:rPr>
          <w:b/>
          <w:sz w:val="28"/>
          <w:lang w:val="en-US" w:eastAsia="en-US"/>
        </w:rPr>
        <w:t>vehicles equipped with electric power train</w:t>
      </w:r>
      <w:r>
        <w:rPr>
          <w:b/>
          <w:sz w:val="28"/>
          <w:lang w:val="en-US" w:eastAsia="en-US"/>
        </w:rPr>
        <w:t xml:space="preserve">s </w:t>
      </w:r>
      <w:r w:rsidRPr="00AA459F">
        <w:rPr>
          <w:b/>
          <w:strike/>
          <w:sz w:val="28"/>
          <w:lang w:val="en-US" w:eastAsia="en-US"/>
        </w:rPr>
        <w:t>operating on electrical power from high voltage and electrolyte spillage</w:t>
      </w:r>
      <w:bookmarkEnd w:id="2"/>
      <w:r>
        <w:rPr>
          <w:lang w:eastAsia="ar-SA"/>
        </w:rPr>
        <w:t>"</w:t>
      </w:r>
    </w:p>
    <w:p w14:paraId="09909FAF" w14:textId="2220EC06" w:rsidR="009C0AFB" w:rsidRPr="00E05788" w:rsidRDefault="009C0AFB" w:rsidP="009C0AFB">
      <w:pPr>
        <w:tabs>
          <w:tab w:val="left" w:pos="2800"/>
        </w:tabs>
        <w:spacing w:after="120"/>
        <w:ind w:left="1134" w:right="1134"/>
        <w:jc w:val="both"/>
        <w:rPr>
          <w:i/>
          <w:lang w:eastAsia="ja-JP"/>
        </w:rPr>
      </w:pPr>
      <w:r w:rsidRPr="00E05788">
        <w:rPr>
          <w:i/>
          <w:lang w:eastAsia="ja-JP"/>
        </w:rPr>
        <w:t xml:space="preserve">Throughout Annex </w:t>
      </w:r>
      <w:r w:rsidR="00D63C10">
        <w:rPr>
          <w:i/>
          <w:lang w:eastAsia="ja-JP"/>
        </w:rPr>
        <w:t>7</w:t>
      </w:r>
      <w:r w:rsidRPr="00E05788">
        <w:rPr>
          <w:i/>
          <w:lang w:eastAsia="ja-JP"/>
        </w:rPr>
        <w:t xml:space="preserve"> </w:t>
      </w:r>
      <w:r w:rsidRPr="00E05788">
        <w:rPr>
          <w:rFonts w:hint="eastAsia"/>
          <w:i/>
          <w:lang w:eastAsia="ja-JP"/>
        </w:rPr>
        <w:t>(</w:t>
      </w:r>
      <w:r w:rsidRPr="00E05788">
        <w:rPr>
          <w:i/>
          <w:lang w:eastAsia="ja-JP"/>
        </w:rPr>
        <w:t xml:space="preserve">including Figures), </w:t>
      </w:r>
      <w:r w:rsidRPr="006B3958">
        <w:rPr>
          <w:iCs/>
          <w:lang w:eastAsia="ja-JP"/>
        </w:rPr>
        <w:t xml:space="preserve">replace the symbols for voltage, V, </w:t>
      </w:r>
      <w:proofErr w:type="spellStart"/>
      <w:r w:rsidRPr="006B3958">
        <w:rPr>
          <w:iCs/>
          <w:lang w:eastAsia="ja-JP"/>
        </w:rPr>
        <w:t>V</w:t>
      </w:r>
      <w:r w:rsidRPr="006B3958">
        <w:rPr>
          <w:iCs/>
          <w:vertAlign w:val="subscript"/>
          <w:lang w:eastAsia="ja-JP"/>
        </w:rPr>
        <w:t>b</w:t>
      </w:r>
      <w:proofErr w:type="spellEnd"/>
      <w:r w:rsidRPr="006B3958">
        <w:rPr>
          <w:iCs/>
          <w:lang w:eastAsia="ja-JP"/>
        </w:rPr>
        <w:t>, V</w:t>
      </w:r>
      <w:r w:rsidRPr="006B3958">
        <w:rPr>
          <w:iCs/>
          <w:vertAlign w:val="subscript"/>
          <w:lang w:eastAsia="ja-JP"/>
        </w:rPr>
        <w:t>1</w:t>
      </w:r>
      <w:r w:rsidRPr="006B3958">
        <w:rPr>
          <w:iCs/>
          <w:lang w:eastAsia="ja-JP"/>
        </w:rPr>
        <w:t>, V</w:t>
      </w:r>
      <w:r w:rsidRPr="006B3958">
        <w:rPr>
          <w:iCs/>
          <w:vertAlign w:val="subscript"/>
          <w:lang w:eastAsia="ja-JP"/>
        </w:rPr>
        <w:t>1</w:t>
      </w:r>
      <w:r w:rsidRPr="006B3958">
        <w:rPr>
          <w:iCs/>
          <w:lang w:eastAsia="ja-JP"/>
        </w:rPr>
        <w:t>’, V</w:t>
      </w:r>
      <w:r w:rsidRPr="006B3958">
        <w:rPr>
          <w:iCs/>
          <w:vertAlign w:val="subscript"/>
          <w:lang w:eastAsia="ja-JP"/>
        </w:rPr>
        <w:t>2</w:t>
      </w:r>
      <w:r w:rsidRPr="006B3958">
        <w:rPr>
          <w:iCs/>
          <w:lang w:eastAsia="ja-JP"/>
        </w:rPr>
        <w:t>, V</w:t>
      </w:r>
      <w:r w:rsidRPr="006B3958">
        <w:rPr>
          <w:iCs/>
          <w:vertAlign w:val="subscript"/>
          <w:lang w:eastAsia="ja-JP"/>
        </w:rPr>
        <w:t>2</w:t>
      </w:r>
      <w:r w:rsidRPr="006B3958">
        <w:rPr>
          <w:iCs/>
          <w:lang w:eastAsia="ja-JP"/>
        </w:rPr>
        <w:t xml:space="preserve">’, with U, </w:t>
      </w:r>
      <w:proofErr w:type="spellStart"/>
      <w:r w:rsidRPr="006B3958">
        <w:rPr>
          <w:iCs/>
          <w:lang w:eastAsia="ja-JP"/>
        </w:rPr>
        <w:t>U</w:t>
      </w:r>
      <w:r w:rsidRPr="006B3958">
        <w:rPr>
          <w:iCs/>
          <w:vertAlign w:val="subscript"/>
          <w:lang w:eastAsia="ja-JP"/>
        </w:rPr>
        <w:t>b</w:t>
      </w:r>
      <w:proofErr w:type="spellEnd"/>
      <w:r w:rsidRPr="006B3958">
        <w:rPr>
          <w:iCs/>
          <w:lang w:eastAsia="ja-JP"/>
        </w:rPr>
        <w:t>, U</w:t>
      </w:r>
      <w:r w:rsidRPr="006B3958">
        <w:rPr>
          <w:iCs/>
          <w:vertAlign w:val="subscript"/>
          <w:lang w:eastAsia="ja-JP"/>
        </w:rPr>
        <w:t>1</w:t>
      </w:r>
      <w:r w:rsidRPr="006B3958">
        <w:rPr>
          <w:iCs/>
          <w:lang w:eastAsia="ja-JP"/>
        </w:rPr>
        <w:t>, U</w:t>
      </w:r>
      <w:r w:rsidRPr="006B3958">
        <w:rPr>
          <w:iCs/>
          <w:vertAlign w:val="subscript"/>
          <w:lang w:eastAsia="ja-JP"/>
        </w:rPr>
        <w:t>1</w:t>
      </w:r>
      <w:r w:rsidRPr="006B3958">
        <w:rPr>
          <w:iCs/>
          <w:lang w:eastAsia="ja-JP"/>
        </w:rPr>
        <w:t>’, U</w:t>
      </w:r>
      <w:r w:rsidRPr="006B3958">
        <w:rPr>
          <w:iCs/>
          <w:vertAlign w:val="subscript"/>
          <w:lang w:eastAsia="ja-JP"/>
        </w:rPr>
        <w:t>2</w:t>
      </w:r>
      <w:r w:rsidRPr="006B3958">
        <w:rPr>
          <w:iCs/>
          <w:lang w:eastAsia="ja-JP"/>
        </w:rPr>
        <w:t>, U</w:t>
      </w:r>
      <w:r w:rsidRPr="006B3958">
        <w:rPr>
          <w:iCs/>
          <w:vertAlign w:val="subscript"/>
          <w:lang w:eastAsia="ja-JP"/>
        </w:rPr>
        <w:t>2</w:t>
      </w:r>
      <w:r w:rsidRPr="006B3958">
        <w:rPr>
          <w:iCs/>
          <w:lang w:eastAsia="ja-JP"/>
        </w:rPr>
        <w:t>’.</w:t>
      </w:r>
    </w:p>
    <w:p w14:paraId="0C4AA2CB" w14:textId="25B60199" w:rsidR="009C0AFB" w:rsidRPr="00E05788" w:rsidRDefault="009C0AFB" w:rsidP="009C0AFB">
      <w:pPr>
        <w:tabs>
          <w:tab w:val="left" w:pos="2300"/>
          <w:tab w:val="left" w:pos="2800"/>
        </w:tabs>
        <w:spacing w:after="120"/>
        <w:ind w:left="2302" w:right="1134" w:hanging="1168"/>
        <w:jc w:val="both"/>
        <w:rPr>
          <w:rFonts w:eastAsia="SimSun"/>
          <w:i/>
          <w:lang w:eastAsia="en-US"/>
        </w:rPr>
      </w:pPr>
      <w:r w:rsidRPr="00E05788">
        <w:rPr>
          <w:rFonts w:hint="eastAsia"/>
          <w:i/>
          <w:lang w:eastAsia="ja-JP"/>
        </w:rPr>
        <w:t xml:space="preserve">Preamble of </w:t>
      </w:r>
      <w:r w:rsidR="00D63C10">
        <w:rPr>
          <w:rFonts w:hint="eastAsia"/>
          <w:i/>
          <w:lang w:eastAsia="ja-JP"/>
        </w:rPr>
        <w:t>Annex 7</w:t>
      </w:r>
      <w:r w:rsidRPr="00E05788">
        <w:rPr>
          <w:rFonts w:hint="eastAsia"/>
          <w:i/>
          <w:lang w:eastAsia="ja-JP"/>
        </w:rPr>
        <w:t xml:space="preserve">., </w:t>
      </w:r>
      <w:r w:rsidRPr="00E05788">
        <w:rPr>
          <w:rFonts w:hint="eastAsia"/>
          <w:lang w:eastAsia="ja-JP"/>
        </w:rPr>
        <w:t>amend</w:t>
      </w:r>
      <w:r w:rsidRPr="00E05788">
        <w:rPr>
          <w:rFonts w:eastAsia="SimSun"/>
          <w:lang w:eastAsia="en-US"/>
        </w:rPr>
        <w:t xml:space="preserve"> to read:</w:t>
      </w:r>
    </w:p>
    <w:p w14:paraId="2653EB49" w14:textId="04291101" w:rsidR="009C0AFB" w:rsidRPr="00AA459F" w:rsidRDefault="009C0AFB" w:rsidP="009C0AFB">
      <w:pPr>
        <w:tabs>
          <w:tab w:val="left" w:pos="2268"/>
        </w:tabs>
        <w:spacing w:after="120"/>
        <w:ind w:left="1134" w:right="1134"/>
        <w:jc w:val="both"/>
        <w:rPr>
          <w:strike/>
          <w:lang w:eastAsia="en-US"/>
        </w:rPr>
      </w:pPr>
      <w:r>
        <w:rPr>
          <w:lang w:eastAsia="ar-SA"/>
        </w:rPr>
        <w:t>"</w:t>
      </w:r>
      <w:r w:rsidRPr="00E05788">
        <w:rPr>
          <w:lang w:eastAsia="en-US"/>
        </w:rPr>
        <w:t>This annex describes test procedures to demonstrate compliance to the electrical safety requirements of paragraph 5.</w:t>
      </w:r>
      <w:r w:rsidR="00D63C10">
        <w:rPr>
          <w:lang w:eastAsia="en-US"/>
        </w:rPr>
        <w:t>5.</w:t>
      </w:r>
      <w:r w:rsidRPr="00E05788">
        <w:rPr>
          <w:lang w:eastAsia="en-US"/>
        </w:rPr>
        <w:t xml:space="preserve"> of this Regulation. </w:t>
      </w:r>
      <w:r w:rsidRPr="00AA459F">
        <w:rPr>
          <w:strike/>
          <w:lang w:eastAsia="en-US"/>
        </w:rPr>
        <w:t>For example, megohmmeter or oscilloscope measurements are an appropriate alternative to the procedure described below for measuring isolation resistance. In this case it may be necessary to deactivate the on-board isolation resistance monitoring system.</w:t>
      </w:r>
    </w:p>
    <w:p w14:paraId="7C76296E" w14:textId="77777777" w:rsidR="009C0AFB" w:rsidRPr="00E05788" w:rsidRDefault="009C0AFB" w:rsidP="009C0AFB">
      <w:pPr>
        <w:tabs>
          <w:tab w:val="left" w:pos="2268"/>
        </w:tabs>
        <w:spacing w:after="120"/>
        <w:ind w:left="1134" w:right="1134"/>
        <w:jc w:val="both"/>
        <w:rPr>
          <w:dstrike/>
          <w:lang w:val="en-US" w:eastAsia="en-US"/>
        </w:rPr>
      </w:pPr>
      <w:r w:rsidRPr="00AA459F">
        <w:rPr>
          <w:strike/>
          <w:lang w:val="en-US" w:eastAsia="en-US"/>
        </w:rPr>
        <w:t>Before the vehicle impact test conducted, the high voltage bus voltage (</w:t>
      </w:r>
      <w:proofErr w:type="spellStart"/>
      <w:r w:rsidRPr="00AA459F">
        <w:rPr>
          <w:strike/>
          <w:lang w:val="en-US" w:eastAsia="en-US"/>
        </w:rPr>
        <w:t>Vb</w:t>
      </w:r>
      <w:proofErr w:type="spellEnd"/>
      <w:r w:rsidRPr="00AA459F">
        <w:rPr>
          <w:strike/>
          <w:lang w:val="en-US" w:eastAsia="en-US"/>
        </w:rPr>
        <w:t>) (see Figure 1 below) shall be measured and recorded to confirm that it is within the operating voltage of the vehicle as specified by the vehicle manufacturer.</w:t>
      </w:r>
      <w:r>
        <w:rPr>
          <w:lang w:eastAsia="ar-SA"/>
        </w:rPr>
        <w:t>"</w:t>
      </w:r>
    </w:p>
    <w:p w14:paraId="5C205FF7" w14:textId="74107C59" w:rsidR="009C0AFB" w:rsidRPr="00E05788" w:rsidRDefault="00D63C10" w:rsidP="009C0AFB">
      <w:pPr>
        <w:tabs>
          <w:tab w:val="left" w:pos="2300"/>
          <w:tab w:val="left" w:pos="2800"/>
        </w:tabs>
        <w:spacing w:after="120"/>
        <w:ind w:left="2302" w:right="1134" w:hanging="1168"/>
        <w:jc w:val="both"/>
        <w:rPr>
          <w:rFonts w:eastAsia="SimSun"/>
          <w:i/>
          <w:lang w:eastAsia="en-US"/>
        </w:rPr>
      </w:pPr>
      <w:r>
        <w:rPr>
          <w:rFonts w:hint="eastAsia"/>
          <w:i/>
          <w:lang w:eastAsia="ja-JP"/>
        </w:rPr>
        <w:t>Annex 7</w:t>
      </w:r>
      <w:r w:rsidR="009C0AFB" w:rsidRPr="00E05788">
        <w:rPr>
          <w:rFonts w:hint="eastAsia"/>
          <w:i/>
          <w:lang w:eastAsia="ja-JP"/>
        </w:rPr>
        <w:t xml:space="preserve">, paragraph 2., </w:t>
      </w:r>
      <w:r w:rsidR="009C0AFB" w:rsidRPr="00E05788">
        <w:rPr>
          <w:rFonts w:hint="eastAsia"/>
          <w:lang w:eastAsia="ja-JP"/>
        </w:rPr>
        <w:t>amend</w:t>
      </w:r>
      <w:r w:rsidR="009C0AFB" w:rsidRPr="00E05788">
        <w:rPr>
          <w:rFonts w:eastAsia="SimSun"/>
          <w:lang w:eastAsia="en-US"/>
        </w:rPr>
        <w:t xml:space="preserve"> to read:</w:t>
      </w:r>
    </w:p>
    <w:p w14:paraId="610E5C12" w14:textId="77777777" w:rsidR="009C0AFB" w:rsidRPr="00E05788" w:rsidRDefault="009C0AFB" w:rsidP="009C0AFB">
      <w:pPr>
        <w:tabs>
          <w:tab w:val="left" w:pos="2268"/>
        </w:tabs>
        <w:spacing w:after="120"/>
        <w:ind w:left="2268" w:right="1134" w:hanging="1134"/>
        <w:jc w:val="both"/>
        <w:rPr>
          <w:lang w:val="en-US" w:eastAsia="en-US"/>
        </w:rPr>
      </w:pPr>
      <w:r>
        <w:rPr>
          <w:lang w:eastAsia="ar-SA"/>
        </w:rPr>
        <w:t>"</w:t>
      </w:r>
      <w:r w:rsidRPr="00E05788">
        <w:rPr>
          <w:lang w:val="en-US" w:eastAsia="en-US"/>
        </w:rPr>
        <w:t>2.</w:t>
      </w:r>
      <w:r w:rsidRPr="00E05788">
        <w:rPr>
          <w:lang w:val="en-US" w:eastAsia="en-US"/>
        </w:rPr>
        <w:tab/>
        <w:t>The following instructions may be used if voltage is measured.</w:t>
      </w:r>
    </w:p>
    <w:p w14:paraId="7EEF1A78" w14:textId="77777777" w:rsidR="009C0AFB" w:rsidRPr="00E05788" w:rsidRDefault="009C0AFB" w:rsidP="009C0AFB">
      <w:pPr>
        <w:spacing w:after="120"/>
        <w:ind w:left="2268" w:right="1134"/>
        <w:jc w:val="both"/>
        <w:rPr>
          <w:lang w:val="en-US" w:eastAsia="en-US"/>
        </w:rPr>
      </w:pPr>
      <w:r w:rsidRPr="00E05788">
        <w:rPr>
          <w:lang w:val="en-US" w:eastAsia="en-US"/>
        </w:rPr>
        <w:t>After the impact test, determine the high voltage bus voltages (</w:t>
      </w:r>
      <w:proofErr w:type="spellStart"/>
      <w:r w:rsidRPr="00AA459F">
        <w:rPr>
          <w:strike/>
          <w:lang w:val="en-US" w:eastAsia="en-US"/>
        </w:rPr>
        <w:t>V</w:t>
      </w:r>
      <w:r w:rsidRPr="00E05788">
        <w:rPr>
          <w:b/>
          <w:lang w:val="en-US" w:eastAsia="en-US"/>
        </w:rPr>
        <w:t>U</w:t>
      </w:r>
      <w:r w:rsidRPr="00E05788">
        <w:rPr>
          <w:vertAlign w:val="subscript"/>
          <w:lang w:val="en-US" w:eastAsia="en-US"/>
        </w:rPr>
        <w:t>b</w:t>
      </w:r>
      <w:proofErr w:type="spellEnd"/>
      <w:r w:rsidRPr="00E05788">
        <w:rPr>
          <w:lang w:val="en-US" w:eastAsia="en-US"/>
        </w:rPr>
        <w:t xml:space="preserve">, </w:t>
      </w:r>
      <w:r w:rsidRPr="00AA459F">
        <w:rPr>
          <w:strike/>
          <w:lang w:val="en-US" w:eastAsia="en-US"/>
        </w:rPr>
        <w:t>V</w:t>
      </w:r>
      <w:r w:rsidRPr="00E05788">
        <w:rPr>
          <w:b/>
          <w:lang w:val="en-US" w:eastAsia="en-US"/>
        </w:rPr>
        <w:t>U</w:t>
      </w:r>
      <w:r w:rsidRPr="00E05788">
        <w:rPr>
          <w:vertAlign w:val="subscript"/>
          <w:lang w:val="en-US" w:eastAsia="en-US"/>
        </w:rPr>
        <w:t>1</w:t>
      </w:r>
      <w:r w:rsidRPr="00E05788">
        <w:rPr>
          <w:lang w:val="en-US" w:eastAsia="en-US"/>
        </w:rPr>
        <w:t xml:space="preserve">, </w:t>
      </w:r>
      <w:r w:rsidRPr="00AA459F">
        <w:rPr>
          <w:strike/>
          <w:lang w:val="en-US" w:eastAsia="en-US"/>
        </w:rPr>
        <w:t>V</w:t>
      </w:r>
      <w:r w:rsidRPr="00E05788">
        <w:rPr>
          <w:b/>
          <w:lang w:val="en-US" w:eastAsia="en-US"/>
        </w:rPr>
        <w:t>U</w:t>
      </w:r>
      <w:r w:rsidRPr="00E05788">
        <w:rPr>
          <w:vertAlign w:val="subscript"/>
          <w:lang w:val="en-US" w:eastAsia="en-US"/>
        </w:rPr>
        <w:t>2</w:t>
      </w:r>
      <w:r w:rsidRPr="00E05788">
        <w:rPr>
          <w:lang w:val="en-US" w:eastAsia="en-US"/>
        </w:rPr>
        <w:t>) (see Figure 1 below).</w:t>
      </w:r>
    </w:p>
    <w:p w14:paraId="35D75811" w14:textId="77777777" w:rsidR="009C0AFB" w:rsidRPr="00E05788" w:rsidRDefault="009C0AFB" w:rsidP="009C0AFB">
      <w:pPr>
        <w:spacing w:after="120"/>
        <w:ind w:left="2268" w:right="1134"/>
        <w:jc w:val="both"/>
        <w:rPr>
          <w:lang w:val="en-US" w:eastAsia="en-US"/>
        </w:rPr>
      </w:pPr>
      <w:r w:rsidRPr="00E05788">
        <w:rPr>
          <w:lang w:val="en-US" w:eastAsia="en-US"/>
        </w:rPr>
        <w:t xml:space="preserve">The voltage measurement shall be made </w:t>
      </w:r>
      <w:proofErr w:type="spellStart"/>
      <w:r w:rsidRPr="00E05788">
        <w:rPr>
          <w:lang w:val="en-US" w:eastAsia="en-US"/>
        </w:rPr>
        <w:t>not</w:t>
      </w:r>
      <w:proofErr w:type="spellEnd"/>
      <w:r w:rsidRPr="00E05788">
        <w:rPr>
          <w:lang w:val="en-US" w:eastAsia="en-US"/>
        </w:rPr>
        <w:t xml:space="preserve"> earlier than </w:t>
      </w:r>
      <w:r w:rsidRPr="00E05788">
        <w:rPr>
          <w:rFonts w:hint="eastAsia"/>
          <w:b/>
          <w:lang w:val="en-US" w:eastAsia="ja-JP"/>
        </w:rPr>
        <w:t>10</w:t>
      </w:r>
      <w:r w:rsidRPr="00AA459F">
        <w:rPr>
          <w:strike/>
          <w:lang w:val="en-US" w:eastAsia="en-US"/>
        </w:rPr>
        <w:t>5</w:t>
      </w:r>
      <w:r w:rsidRPr="00E05788">
        <w:rPr>
          <w:lang w:val="en-US" w:eastAsia="en-US"/>
        </w:rPr>
        <w:t xml:space="preserve"> seconds, but, not later than 60 seconds after the impact.</w:t>
      </w:r>
    </w:p>
    <w:p w14:paraId="215A625D" w14:textId="77777777" w:rsidR="009C0AFB" w:rsidRPr="00E05788" w:rsidRDefault="009C0AFB" w:rsidP="009C0AFB">
      <w:pPr>
        <w:spacing w:after="120"/>
        <w:ind w:left="2268" w:right="1134"/>
        <w:jc w:val="both"/>
        <w:rPr>
          <w:lang w:val="en-US" w:eastAsia="en-US"/>
        </w:rPr>
      </w:pPr>
      <w:r w:rsidRPr="00E05788">
        <w:rPr>
          <w:lang w:val="en-US" w:eastAsia="en-US"/>
        </w:rPr>
        <w:t xml:space="preserve">This procedure </w:t>
      </w:r>
      <w:r w:rsidRPr="00E05788">
        <w:rPr>
          <w:lang w:val="en-US" w:eastAsia="ja-JP"/>
        </w:rPr>
        <w:t>…</w:t>
      </w:r>
      <w:r>
        <w:rPr>
          <w:lang w:eastAsia="ar-SA"/>
        </w:rPr>
        <w:t>"</w:t>
      </w:r>
    </w:p>
    <w:p w14:paraId="237C49A0" w14:textId="3E2F84C7" w:rsidR="009C0AFB" w:rsidRPr="00E05788" w:rsidRDefault="00D63C10" w:rsidP="009C0AFB">
      <w:pPr>
        <w:tabs>
          <w:tab w:val="left" w:pos="2300"/>
          <w:tab w:val="left" w:pos="2800"/>
        </w:tabs>
        <w:spacing w:after="120"/>
        <w:ind w:left="2302" w:right="1134" w:hanging="1168"/>
        <w:jc w:val="both"/>
        <w:rPr>
          <w:rFonts w:eastAsia="SimSun"/>
          <w:i/>
          <w:lang w:eastAsia="en-US"/>
        </w:rPr>
      </w:pPr>
      <w:r>
        <w:rPr>
          <w:rFonts w:hint="eastAsia"/>
          <w:i/>
          <w:lang w:eastAsia="ja-JP"/>
        </w:rPr>
        <w:t>Annex 7</w:t>
      </w:r>
      <w:r w:rsidR="009C0AFB" w:rsidRPr="00E05788">
        <w:rPr>
          <w:rFonts w:hint="eastAsia"/>
          <w:i/>
          <w:lang w:eastAsia="ja-JP"/>
        </w:rPr>
        <w:t xml:space="preserve">, paragraph 3., </w:t>
      </w:r>
      <w:r w:rsidR="009C0AFB" w:rsidRPr="00E05788">
        <w:rPr>
          <w:rFonts w:hint="eastAsia"/>
          <w:lang w:eastAsia="ja-JP"/>
        </w:rPr>
        <w:t>amend</w:t>
      </w:r>
      <w:r w:rsidR="009C0AFB" w:rsidRPr="00E05788">
        <w:rPr>
          <w:rFonts w:eastAsia="SimSun"/>
          <w:lang w:eastAsia="en-US"/>
        </w:rPr>
        <w:t xml:space="preserve"> to read:</w:t>
      </w:r>
    </w:p>
    <w:p w14:paraId="72214FAC" w14:textId="77777777" w:rsidR="009C0AFB" w:rsidRPr="00E05788" w:rsidRDefault="009C0AFB" w:rsidP="009C0AFB">
      <w:pPr>
        <w:tabs>
          <w:tab w:val="left" w:pos="2300"/>
        </w:tabs>
        <w:suppressAutoHyphens w:val="0"/>
        <w:spacing w:after="120"/>
        <w:ind w:left="1134"/>
        <w:rPr>
          <w:lang w:val="en-US" w:eastAsia="en-US"/>
        </w:rPr>
      </w:pPr>
      <w:r>
        <w:rPr>
          <w:lang w:eastAsia="ar-SA"/>
        </w:rPr>
        <w:t>"</w:t>
      </w:r>
      <w:r w:rsidRPr="00E05788">
        <w:rPr>
          <w:lang w:val="en-US" w:eastAsia="en-US"/>
        </w:rPr>
        <w:t>3.</w:t>
      </w:r>
      <w:r w:rsidRPr="00E05788">
        <w:rPr>
          <w:lang w:val="en-US" w:eastAsia="en-US"/>
        </w:rPr>
        <w:tab/>
        <w:t>Assessment procedure for low electrical energy</w:t>
      </w:r>
    </w:p>
    <w:p w14:paraId="02FA5D71" w14:textId="77777777" w:rsidR="009C0AFB" w:rsidRPr="00E05788" w:rsidRDefault="009C0AFB" w:rsidP="009C0AFB">
      <w:pPr>
        <w:tabs>
          <w:tab w:val="left" w:pos="2300"/>
        </w:tabs>
        <w:spacing w:after="120"/>
        <w:ind w:left="2268" w:right="1134" w:hanging="1134"/>
        <w:jc w:val="both"/>
        <w:rPr>
          <w:lang w:val="en-US" w:eastAsia="en-US"/>
        </w:rPr>
      </w:pPr>
      <w:r w:rsidRPr="00E05788">
        <w:rPr>
          <w:lang w:val="en-US" w:eastAsia="en-US"/>
        </w:rPr>
        <w:tab/>
        <w:t>Prior to the impact a switch S</w:t>
      </w:r>
      <w:r w:rsidRPr="00E05788">
        <w:rPr>
          <w:vertAlign w:val="subscript"/>
          <w:lang w:val="en-US" w:eastAsia="en-US"/>
        </w:rPr>
        <w:t>1</w:t>
      </w:r>
      <w:r w:rsidRPr="00E05788">
        <w:rPr>
          <w:lang w:val="en-US" w:eastAsia="en-US"/>
        </w:rPr>
        <w:t xml:space="preserve"> and a known discharge resistor R</w:t>
      </w:r>
      <w:r w:rsidRPr="00E05788">
        <w:rPr>
          <w:vertAlign w:val="subscript"/>
          <w:lang w:val="en-US" w:eastAsia="en-US"/>
        </w:rPr>
        <w:t>e</w:t>
      </w:r>
      <w:r w:rsidRPr="00E05788">
        <w:rPr>
          <w:lang w:val="en-US" w:eastAsia="en-US"/>
        </w:rPr>
        <w:t xml:space="preserve"> is connected in parallel to the relevant capacitance (ref. Figure 2 below).</w:t>
      </w:r>
    </w:p>
    <w:p w14:paraId="59DF7784" w14:textId="77777777" w:rsidR="009C0AFB" w:rsidRPr="00E05788" w:rsidRDefault="009C0AFB" w:rsidP="009C0AFB">
      <w:pPr>
        <w:spacing w:after="120"/>
        <w:ind w:left="2835" w:right="1134" w:hanging="567"/>
        <w:jc w:val="both"/>
        <w:rPr>
          <w:b/>
          <w:lang w:eastAsia="ja-JP"/>
        </w:rPr>
      </w:pPr>
      <w:r w:rsidRPr="00E05788">
        <w:rPr>
          <w:rFonts w:hint="eastAsia"/>
          <w:b/>
          <w:lang w:eastAsia="ja-JP"/>
        </w:rPr>
        <w:t>(a)</w:t>
      </w:r>
      <w:r w:rsidRPr="00E05788">
        <w:rPr>
          <w:rFonts w:hint="eastAsia"/>
          <w:b/>
          <w:lang w:eastAsia="ja-JP"/>
        </w:rPr>
        <w:tab/>
      </w:r>
      <w:r w:rsidRPr="00E05788">
        <w:rPr>
          <w:lang w:eastAsia="ja-JP"/>
        </w:rPr>
        <w:t xml:space="preserve">Not earlier than </w:t>
      </w:r>
      <w:r w:rsidRPr="00E05788">
        <w:rPr>
          <w:rFonts w:hint="eastAsia"/>
          <w:b/>
          <w:lang w:eastAsia="ja-JP"/>
        </w:rPr>
        <w:t>10</w:t>
      </w:r>
      <w:r w:rsidRPr="00E05788">
        <w:rPr>
          <w:dstrike/>
          <w:lang w:eastAsia="ja-JP"/>
        </w:rPr>
        <w:t>5</w:t>
      </w:r>
      <w:r w:rsidRPr="00E05788">
        <w:rPr>
          <w:lang w:eastAsia="ja-JP"/>
        </w:rPr>
        <w:t xml:space="preserve"> seconds and not later than 60 seconds after the impact the switch S1 shall be closed while the voltage </w:t>
      </w:r>
      <w:proofErr w:type="spellStart"/>
      <w:r w:rsidRPr="00E05788">
        <w:rPr>
          <w:b/>
          <w:lang w:val="en-US" w:eastAsia="en-US"/>
        </w:rPr>
        <w:t>U</w:t>
      </w:r>
      <w:r w:rsidRPr="00E05788">
        <w:rPr>
          <w:b/>
          <w:vertAlign w:val="subscript"/>
          <w:lang w:val="en-US" w:eastAsia="en-US"/>
        </w:rPr>
        <w:t>b</w:t>
      </w:r>
      <w:r w:rsidRPr="00AA459F">
        <w:rPr>
          <w:strike/>
          <w:lang w:eastAsia="ja-JP"/>
        </w:rPr>
        <w:t>Vb</w:t>
      </w:r>
      <w:proofErr w:type="spellEnd"/>
      <w:r w:rsidRPr="00E05788">
        <w:rPr>
          <w:lang w:eastAsia="ja-JP"/>
        </w:rPr>
        <w:t xml:space="preserve"> and the current </w:t>
      </w:r>
      <w:proofErr w:type="spellStart"/>
      <w:r w:rsidRPr="00E05788">
        <w:rPr>
          <w:lang w:eastAsia="ja-JP"/>
        </w:rPr>
        <w:t>Ie</w:t>
      </w:r>
      <w:proofErr w:type="spellEnd"/>
      <w:r w:rsidRPr="00E05788">
        <w:rPr>
          <w:lang w:eastAsia="ja-JP"/>
        </w:rPr>
        <w:t xml:space="preserve"> are measured and recorded. The product of the voltage </w:t>
      </w:r>
      <w:proofErr w:type="spellStart"/>
      <w:r w:rsidRPr="00E05788">
        <w:rPr>
          <w:b/>
          <w:lang w:val="en-US" w:eastAsia="en-US"/>
        </w:rPr>
        <w:t>U</w:t>
      </w:r>
      <w:r w:rsidRPr="00E05788">
        <w:rPr>
          <w:b/>
          <w:vertAlign w:val="subscript"/>
          <w:lang w:val="en-US" w:eastAsia="en-US"/>
        </w:rPr>
        <w:t>b</w:t>
      </w:r>
      <w:r w:rsidRPr="00AA459F">
        <w:rPr>
          <w:strike/>
          <w:lang w:eastAsia="ja-JP"/>
        </w:rPr>
        <w:t>Vb</w:t>
      </w:r>
      <w:proofErr w:type="spellEnd"/>
      <w:r w:rsidRPr="00AA459F">
        <w:rPr>
          <w:strike/>
          <w:lang w:eastAsia="ja-JP"/>
        </w:rPr>
        <w:t xml:space="preserve"> </w:t>
      </w:r>
      <w:r w:rsidRPr="00E05788">
        <w:rPr>
          <w:lang w:eastAsia="ja-JP"/>
        </w:rPr>
        <w:t xml:space="preserve">and the current </w:t>
      </w:r>
      <w:proofErr w:type="spellStart"/>
      <w:r w:rsidRPr="00E05788">
        <w:rPr>
          <w:lang w:eastAsia="ja-JP"/>
        </w:rPr>
        <w:t>Ie</w:t>
      </w:r>
      <w:proofErr w:type="spellEnd"/>
      <w:r w:rsidRPr="00E05788">
        <w:rPr>
          <w:lang w:eastAsia="ja-JP"/>
        </w:rPr>
        <w:t xml:space="preserve"> shall be integrated over the period of time, starting from the moment when the switch S1 is closed (</w:t>
      </w:r>
      <w:proofErr w:type="spellStart"/>
      <w:r w:rsidRPr="00E05788">
        <w:rPr>
          <w:lang w:eastAsia="ja-JP"/>
        </w:rPr>
        <w:t>tc</w:t>
      </w:r>
      <w:proofErr w:type="spellEnd"/>
      <w:r w:rsidRPr="00E05788">
        <w:rPr>
          <w:lang w:eastAsia="ja-JP"/>
        </w:rPr>
        <w:t xml:space="preserve">) until the voltage </w:t>
      </w:r>
      <w:proofErr w:type="spellStart"/>
      <w:r w:rsidRPr="00E05788">
        <w:rPr>
          <w:b/>
          <w:lang w:val="en-US" w:eastAsia="en-US"/>
        </w:rPr>
        <w:t>U</w:t>
      </w:r>
      <w:r w:rsidRPr="00E05788">
        <w:rPr>
          <w:b/>
          <w:vertAlign w:val="subscript"/>
          <w:lang w:val="en-US" w:eastAsia="en-US"/>
        </w:rPr>
        <w:t>b</w:t>
      </w:r>
      <w:r w:rsidRPr="00AA459F">
        <w:rPr>
          <w:strike/>
          <w:lang w:eastAsia="ja-JP"/>
        </w:rPr>
        <w:t>Vb</w:t>
      </w:r>
      <w:proofErr w:type="spellEnd"/>
      <w:r w:rsidRPr="00E05788">
        <w:rPr>
          <w:lang w:eastAsia="ja-JP"/>
        </w:rPr>
        <w:t xml:space="preserve"> falls below the high voltage threshold of 60 V DC (</w:t>
      </w:r>
      <w:proofErr w:type="spellStart"/>
      <w:r w:rsidRPr="00E05788">
        <w:rPr>
          <w:lang w:eastAsia="ja-JP"/>
        </w:rPr>
        <w:t>th</w:t>
      </w:r>
      <w:proofErr w:type="spellEnd"/>
      <w:r w:rsidRPr="00E05788">
        <w:rPr>
          <w:lang w:eastAsia="ja-JP"/>
        </w:rPr>
        <w:t>). The resulting integration equals the Total Energy (TE) in joules.</w:t>
      </w:r>
    </w:p>
    <w:p w14:paraId="6CF8D706" w14:textId="77777777" w:rsidR="009C0AFB" w:rsidRPr="00E05788" w:rsidRDefault="009C0AFB" w:rsidP="009C0AFB">
      <w:pPr>
        <w:tabs>
          <w:tab w:val="left" w:pos="1418"/>
          <w:tab w:val="left" w:pos="2300"/>
        </w:tabs>
        <w:suppressAutoHyphens w:val="0"/>
        <w:spacing w:after="120"/>
        <w:ind w:left="2268" w:hanging="1134"/>
        <w:rPr>
          <w:b/>
          <w:bCs/>
          <w:iCs/>
          <w:lang w:val="en-US" w:eastAsia="en-US"/>
        </w:rPr>
      </w:pPr>
      <w:r w:rsidRPr="00E05788">
        <w:rPr>
          <w:noProof/>
          <w:lang w:val="nl-NL" w:eastAsia="nl-NL"/>
        </w:rPr>
        <mc:AlternateContent>
          <mc:Choice Requires="wps">
            <w:drawing>
              <wp:anchor distT="0" distB="0" distL="114300" distR="114300" simplePos="0" relativeHeight="251678720" behindDoc="0" locked="0" layoutInCell="1" allowOverlap="1" wp14:anchorId="38E22047" wp14:editId="55FD1E15">
                <wp:simplePos x="0" y="0"/>
                <wp:positionH relativeFrom="column">
                  <wp:posOffset>2185035</wp:posOffset>
                </wp:positionH>
                <wp:positionV relativeFrom="paragraph">
                  <wp:posOffset>163830</wp:posOffset>
                </wp:positionV>
                <wp:extent cx="171450" cy="171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1450" cy="171450"/>
                        </a:xfrm>
                        <a:prstGeom prst="rect">
                          <a:avLst/>
                        </a:prstGeom>
                        <a:solidFill>
                          <a:sysClr val="window" lastClr="FFFFFF"/>
                        </a:solidFill>
                        <a:ln w="6350">
                          <a:noFill/>
                        </a:ln>
                      </wps:spPr>
                      <wps:txbx>
                        <w:txbxContent>
                          <w:p w14:paraId="14263C32" w14:textId="77777777" w:rsidR="000D44AA" w:rsidRDefault="000D44AA" w:rsidP="009C0AFB">
                            <w:r w:rsidRPr="00C4433A">
                              <w:rPr>
                                <w:b/>
                                <w:lang w:val="en-US" w:eastAsia="en-US"/>
                              </w:rPr>
                              <w:t>U</w:t>
                            </w:r>
                            <w:r w:rsidRPr="00856346">
                              <w:rPr>
                                <w:b/>
                                <w:vertAlign w:val="subscript"/>
                                <w:lang w:val="en-US" w:eastAsia="en-US"/>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22047" id="_x0000_t202" coordsize="21600,21600" o:spt="202" path="m,l,21600r21600,l21600,xe">
                <v:stroke joinstyle="miter"/>
                <v:path gradientshapeok="t" o:connecttype="rect"/>
              </v:shapetype>
              <v:shape id="テキスト ボックス 3" o:spid="_x0000_s1026" type="#_x0000_t202" style="position:absolute;left:0;text-align:left;margin-left:172.05pt;margin-top:12.9pt;width:13.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" fillcolor="window" stroked="f" strokeweight=".5pt">
                <v:textbox inset="0,0,0,0">
                  <w:txbxContent>
                    <w:p w14:paraId="14263C32" w14:textId="77777777" w:rsidR="000D44AA" w:rsidRDefault="000D44AA" w:rsidP="009C0AFB">
                      <w:proofErr w:type="spellStart"/>
                      <w:r w:rsidRPr="00C4433A">
                        <w:rPr>
                          <w:b/>
                          <w:lang w:val="en-US" w:eastAsia="en-US"/>
                        </w:rPr>
                        <w:t>U</w:t>
                      </w:r>
                      <w:r w:rsidRPr="00856346">
                        <w:rPr>
                          <w:b/>
                          <w:vertAlign w:val="subscript"/>
                          <w:lang w:val="en-US" w:eastAsia="en-US"/>
                        </w:rPr>
                        <w:t>b</w:t>
                      </w:r>
                      <w:proofErr w:type="spellEnd"/>
                    </w:p>
                  </w:txbxContent>
                </v:textbox>
              </v:shape>
            </w:pict>
          </mc:Fallback>
        </mc:AlternateContent>
      </w:r>
      <w:r w:rsidRPr="00E05788">
        <w:rPr>
          <w:lang w:val="en-US" w:eastAsia="en-US"/>
        </w:rPr>
        <w:tab/>
      </w:r>
      <w:r w:rsidRPr="00E05788">
        <w:rPr>
          <w:lang w:val="en-US" w:eastAsia="en-US"/>
        </w:rPr>
        <w:tab/>
      </w:r>
      <w:r w:rsidRPr="00C4433A">
        <w:rPr>
          <w:strike/>
          <w:lang w:val="en-US" w:eastAsia="en-US"/>
        </w:rPr>
        <w:t>(a)</w:t>
      </w:r>
      <w:r w:rsidRPr="00E05788">
        <w:rPr>
          <w:lang w:val="en-US" w:eastAsia="en-US"/>
        </w:rPr>
        <w:tab/>
      </w:r>
      <w:r w:rsidRPr="00E05788">
        <w:rPr>
          <w:noProof/>
          <w:position w:val="-32"/>
          <w:lang w:val="nl-NL" w:eastAsia="nl-NL"/>
        </w:rPr>
        <w:drawing>
          <wp:inline distT="0" distB="0" distL="0" distR="0" wp14:anchorId="6A77E0BF" wp14:editId="13F5E66B">
            <wp:extent cx="885825" cy="476250"/>
            <wp:effectExtent l="0" t="0" r="9525"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476250"/>
                    </a:xfrm>
                    <a:prstGeom prst="rect">
                      <a:avLst/>
                    </a:prstGeom>
                    <a:noFill/>
                    <a:ln>
                      <a:noFill/>
                    </a:ln>
                  </pic:spPr>
                </pic:pic>
              </a:graphicData>
            </a:graphic>
          </wp:inline>
        </w:drawing>
      </w:r>
    </w:p>
    <w:p w14:paraId="215DEA62" w14:textId="77777777" w:rsidR="009C0AFB" w:rsidRPr="00E05788" w:rsidRDefault="009C0AFB" w:rsidP="009C0AFB">
      <w:pPr>
        <w:spacing w:after="120"/>
        <w:ind w:left="2835" w:right="1134" w:hanging="567"/>
        <w:jc w:val="both"/>
        <w:rPr>
          <w:lang w:eastAsia="en-US"/>
        </w:rPr>
      </w:pPr>
      <w:r w:rsidRPr="00E05788">
        <w:rPr>
          <w:rFonts w:hint="eastAsia"/>
          <w:b/>
          <w:lang w:eastAsia="ja-JP"/>
        </w:rPr>
        <w:lastRenderedPageBreak/>
        <w:t>(b)</w:t>
      </w:r>
      <w:r w:rsidRPr="00E05788">
        <w:rPr>
          <w:lang w:eastAsia="en-US"/>
        </w:rPr>
        <w:tab/>
        <w:t xml:space="preserve">When </w:t>
      </w:r>
      <w:proofErr w:type="spellStart"/>
      <w:r w:rsidRPr="00E05788">
        <w:rPr>
          <w:b/>
          <w:lang w:val="en-US" w:eastAsia="en-US"/>
        </w:rPr>
        <w:t>U</w:t>
      </w:r>
      <w:r w:rsidRPr="00E05788">
        <w:rPr>
          <w:b/>
          <w:vertAlign w:val="subscript"/>
          <w:lang w:val="en-US" w:eastAsia="en-US"/>
        </w:rPr>
        <w:t>b</w:t>
      </w:r>
      <w:r w:rsidRPr="00E05788">
        <w:rPr>
          <w:dstrike/>
          <w:lang w:eastAsia="en-US"/>
        </w:rPr>
        <w:t>V</w:t>
      </w:r>
      <w:r w:rsidRPr="00E05788">
        <w:rPr>
          <w:dstrike/>
          <w:vertAlign w:val="subscript"/>
          <w:lang w:eastAsia="en-US"/>
        </w:rPr>
        <w:t>b</w:t>
      </w:r>
      <w:proofErr w:type="spellEnd"/>
      <w:r w:rsidRPr="00E05788">
        <w:rPr>
          <w:lang w:eastAsia="en-US"/>
        </w:rPr>
        <w:t xml:space="preserve"> is measured at a point in time between </w:t>
      </w:r>
      <w:r w:rsidRPr="00E05788">
        <w:rPr>
          <w:rFonts w:hint="eastAsia"/>
          <w:b/>
          <w:lang w:val="en-US" w:eastAsia="ja-JP"/>
        </w:rPr>
        <w:t>10</w:t>
      </w:r>
      <w:r w:rsidRPr="00AA459F">
        <w:rPr>
          <w:strike/>
          <w:lang w:val="en-US" w:eastAsia="en-US"/>
        </w:rPr>
        <w:t>5</w:t>
      </w:r>
      <w:r w:rsidRPr="00E05788">
        <w:rPr>
          <w:lang w:eastAsia="en-US"/>
        </w:rPr>
        <w:t xml:space="preserve"> seconds and </w:t>
      </w:r>
      <w:r w:rsidRPr="00E05788">
        <w:rPr>
          <w:lang w:eastAsia="en-US"/>
        </w:rPr>
        <w:br/>
        <w:t>60 seconds after the impact and the capacitance of the X-capacitors (</w:t>
      </w:r>
      <w:proofErr w:type="spellStart"/>
      <w:r w:rsidRPr="00E05788">
        <w:rPr>
          <w:lang w:eastAsia="en-US"/>
        </w:rPr>
        <w:t>C</w:t>
      </w:r>
      <w:r w:rsidRPr="00E05788">
        <w:rPr>
          <w:vertAlign w:val="subscript"/>
          <w:lang w:eastAsia="en-US"/>
        </w:rPr>
        <w:t>x</w:t>
      </w:r>
      <w:proofErr w:type="spellEnd"/>
      <w:r w:rsidRPr="00E05788">
        <w:rPr>
          <w:lang w:eastAsia="en-US"/>
        </w:rPr>
        <w:t>) is specified by the manufacturer, Total Energy (TE) shall be calculated according to the following formula:</w:t>
      </w:r>
    </w:p>
    <w:p w14:paraId="2AF565FA" w14:textId="77777777" w:rsidR="009C0AFB" w:rsidRPr="00E05788" w:rsidRDefault="009C0AFB" w:rsidP="009C0AFB">
      <w:pPr>
        <w:tabs>
          <w:tab w:val="left" w:pos="2300"/>
        </w:tabs>
        <w:spacing w:after="120"/>
        <w:ind w:left="2268" w:right="1134" w:hanging="1134"/>
        <w:jc w:val="both"/>
        <w:rPr>
          <w:lang w:val="es-ES" w:eastAsia="en-US"/>
        </w:rPr>
      </w:pPr>
      <w:r w:rsidRPr="00E05788">
        <w:rPr>
          <w:lang w:eastAsia="en-US"/>
        </w:rPr>
        <w:tab/>
      </w:r>
      <w:r w:rsidRPr="00AA459F">
        <w:rPr>
          <w:strike/>
          <w:lang w:val="es-ES" w:eastAsia="en-US"/>
        </w:rPr>
        <w:t>(b)</w:t>
      </w:r>
      <w:r w:rsidRPr="00E05788">
        <w:rPr>
          <w:lang w:val="es-ES" w:eastAsia="en-US"/>
        </w:rPr>
        <w:tab/>
        <w:t xml:space="preserve">TE = 0.5 x </w:t>
      </w:r>
      <w:proofErr w:type="spellStart"/>
      <w:r w:rsidRPr="00E05788">
        <w:rPr>
          <w:lang w:val="es-ES" w:eastAsia="en-US"/>
        </w:rPr>
        <w:t>C</w:t>
      </w:r>
      <w:r w:rsidRPr="00E05788">
        <w:rPr>
          <w:vertAlign w:val="subscript"/>
          <w:lang w:val="es-ES" w:eastAsia="en-US"/>
        </w:rPr>
        <w:t>x</w:t>
      </w:r>
      <w:proofErr w:type="spellEnd"/>
      <w:r w:rsidRPr="00E05788">
        <w:rPr>
          <w:lang w:val="es-ES" w:eastAsia="en-US"/>
        </w:rPr>
        <w:t xml:space="preserve"> x</w:t>
      </w:r>
      <w:r w:rsidRPr="00E05788">
        <w:rPr>
          <w:rFonts w:hint="eastAsia"/>
          <w:lang w:val="es-ES" w:eastAsia="ja-JP"/>
        </w:rPr>
        <w:t xml:space="preserve"> </w:t>
      </w:r>
      <w:r w:rsidRPr="00AA459F">
        <w:rPr>
          <w:strike/>
          <w:lang w:val="es-ES" w:eastAsia="en-US"/>
        </w:rPr>
        <w:t>(V</w:t>
      </w:r>
      <w:r w:rsidRPr="00AA459F">
        <w:rPr>
          <w:strike/>
          <w:vertAlign w:val="subscript"/>
          <w:lang w:val="es-ES" w:eastAsia="en-US"/>
        </w:rPr>
        <w:t>b</w:t>
      </w:r>
      <w:r w:rsidRPr="00E05788">
        <w:rPr>
          <w:b/>
          <w:lang w:val="es-ES" w:eastAsia="en-US"/>
        </w:rPr>
        <w:t>U</w:t>
      </w:r>
      <w:r w:rsidRPr="00E05788">
        <w:rPr>
          <w:b/>
          <w:vertAlign w:val="subscript"/>
          <w:lang w:val="es-ES" w:eastAsia="en-US"/>
        </w:rPr>
        <w:t>b</w:t>
      </w:r>
      <w:r w:rsidRPr="00E05788">
        <w:rPr>
          <w:vertAlign w:val="superscript"/>
          <w:lang w:val="es-ES" w:eastAsia="en-US"/>
        </w:rPr>
        <w:t>2</w:t>
      </w:r>
      <w:r w:rsidRPr="00E05788">
        <w:rPr>
          <w:lang w:val="es-ES" w:eastAsia="en-US"/>
        </w:rPr>
        <w:t xml:space="preserve"> </w:t>
      </w:r>
      <w:r w:rsidRPr="00AA459F">
        <w:rPr>
          <w:strike/>
          <w:lang w:val="es-ES" w:eastAsia="en-US"/>
        </w:rPr>
        <w:t>3 600)</w:t>
      </w:r>
    </w:p>
    <w:p w14:paraId="23560063" w14:textId="77777777" w:rsidR="009C0AFB" w:rsidRPr="00E05788" w:rsidRDefault="009C0AFB" w:rsidP="009C0AFB">
      <w:pPr>
        <w:keepNext/>
        <w:keepLines/>
        <w:spacing w:after="120"/>
        <w:ind w:left="2835" w:right="1134" w:hanging="567"/>
        <w:jc w:val="both"/>
        <w:rPr>
          <w:lang w:eastAsia="ja-JP"/>
        </w:rPr>
      </w:pPr>
      <w:r w:rsidRPr="00E05788">
        <w:rPr>
          <w:rFonts w:hint="eastAsia"/>
          <w:b/>
          <w:lang w:eastAsia="ja-JP"/>
        </w:rPr>
        <w:t>(c)</w:t>
      </w:r>
      <w:r w:rsidRPr="00E05788">
        <w:rPr>
          <w:lang w:eastAsia="en-US"/>
        </w:rPr>
        <w:tab/>
        <w:t>When</w:t>
      </w:r>
      <w:r w:rsidRPr="00E05788">
        <w:rPr>
          <w:b/>
          <w:lang w:eastAsia="en-US"/>
        </w:rPr>
        <w:t>U</w:t>
      </w:r>
      <w:r w:rsidRPr="00E05788">
        <w:rPr>
          <w:b/>
          <w:vertAlign w:val="subscript"/>
          <w:lang w:eastAsia="en-US"/>
        </w:rPr>
        <w:t>1</w:t>
      </w:r>
      <w:r w:rsidRPr="00E05788">
        <w:rPr>
          <w:b/>
          <w:lang w:eastAsia="en-US"/>
        </w:rPr>
        <w:t xml:space="preserve"> and U</w:t>
      </w:r>
      <w:r w:rsidRPr="00E05788">
        <w:rPr>
          <w:b/>
          <w:vertAlign w:val="subscript"/>
          <w:lang w:eastAsia="en-US"/>
        </w:rPr>
        <w:t>2</w:t>
      </w:r>
      <w:r w:rsidRPr="00E05788">
        <w:rPr>
          <w:lang w:eastAsia="en-US"/>
        </w:rPr>
        <w:t xml:space="preserve"> </w:t>
      </w:r>
      <w:r w:rsidRPr="00AA459F">
        <w:rPr>
          <w:strike/>
          <w:lang w:eastAsia="en-US"/>
        </w:rPr>
        <w:t>V</w:t>
      </w:r>
      <w:r w:rsidRPr="00AA459F">
        <w:rPr>
          <w:strike/>
          <w:vertAlign w:val="subscript"/>
          <w:lang w:eastAsia="en-US"/>
        </w:rPr>
        <w:t>1</w:t>
      </w:r>
      <w:r w:rsidRPr="00AA459F">
        <w:rPr>
          <w:strike/>
          <w:lang w:eastAsia="en-US"/>
        </w:rPr>
        <w:t xml:space="preserve"> and V</w:t>
      </w:r>
      <w:r w:rsidRPr="00AA459F">
        <w:rPr>
          <w:strike/>
          <w:vertAlign w:val="subscript"/>
          <w:lang w:eastAsia="en-US"/>
        </w:rPr>
        <w:t>2</w:t>
      </w:r>
      <w:r w:rsidRPr="00E05788">
        <w:rPr>
          <w:lang w:eastAsia="en-US"/>
        </w:rPr>
        <w:t xml:space="preserve"> (see Figure 1 above) are measured at a point in time between </w:t>
      </w:r>
      <w:r w:rsidRPr="00E05788">
        <w:rPr>
          <w:rFonts w:hint="eastAsia"/>
          <w:b/>
          <w:lang w:val="en-US" w:eastAsia="ja-JP"/>
        </w:rPr>
        <w:t>10</w:t>
      </w:r>
      <w:r w:rsidRPr="00AA459F">
        <w:rPr>
          <w:strike/>
          <w:lang w:val="en-US" w:eastAsia="en-US"/>
        </w:rPr>
        <w:t>5</w:t>
      </w:r>
      <w:r w:rsidRPr="00E05788">
        <w:rPr>
          <w:rFonts w:hint="eastAsia"/>
          <w:lang w:eastAsia="ja-JP"/>
        </w:rPr>
        <w:t xml:space="preserve"> </w:t>
      </w:r>
      <w:r w:rsidRPr="00E05788">
        <w:rPr>
          <w:lang w:eastAsia="en-US"/>
        </w:rPr>
        <w:t>seconds and 60 seconds after the impact and the capacitances of the Y-capacitors (C</w:t>
      </w:r>
      <w:r w:rsidRPr="00E05788">
        <w:rPr>
          <w:vertAlign w:val="subscript"/>
          <w:lang w:eastAsia="en-US"/>
        </w:rPr>
        <w:t>y1</w:t>
      </w:r>
      <w:r w:rsidRPr="00E05788">
        <w:rPr>
          <w:lang w:eastAsia="en-US"/>
        </w:rPr>
        <w:t>, C</w:t>
      </w:r>
      <w:r w:rsidRPr="00E05788">
        <w:rPr>
          <w:vertAlign w:val="subscript"/>
          <w:lang w:eastAsia="en-US"/>
        </w:rPr>
        <w:t>y2</w:t>
      </w:r>
      <w:r w:rsidRPr="00E05788">
        <w:rPr>
          <w:lang w:eastAsia="en-US"/>
        </w:rPr>
        <w:t>) are specified by the manufacturer, Total Energy (TE</w:t>
      </w:r>
      <w:r w:rsidRPr="00E05788">
        <w:rPr>
          <w:vertAlign w:val="subscript"/>
          <w:lang w:eastAsia="en-US"/>
        </w:rPr>
        <w:t>y1</w:t>
      </w:r>
      <w:r w:rsidRPr="00E05788">
        <w:rPr>
          <w:lang w:eastAsia="en-US"/>
        </w:rPr>
        <w:t>, TE</w:t>
      </w:r>
      <w:r w:rsidRPr="00E05788">
        <w:rPr>
          <w:vertAlign w:val="subscript"/>
          <w:lang w:eastAsia="en-US"/>
        </w:rPr>
        <w:t>y2</w:t>
      </w:r>
      <w:r w:rsidRPr="00E05788">
        <w:rPr>
          <w:lang w:eastAsia="en-US"/>
        </w:rPr>
        <w:t>) shall be calculated according to the following formulas:</w:t>
      </w:r>
    </w:p>
    <w:p w14:paraId="3559A444" w14:textId="77777777" w:rsidR="009C0AFB" w:rsidRPr="00E05788" w:rsidRDefault="009C0AFB" w:rsidP="009C0AFB">
      <w:pPr>
        <w:keepNext/>
        <w:keepLines/>
        <w:spacing w:after="120"/>
        <w:ind w:left="2835" w:right="1134" w:hanging="567"/>
        <w:jc w:val="both"/>
        <w:rPr>
          <w:lang w:val="es-ES" w:eastAsia="en-US"/>
        </w:rPr>
      </w:pPr>
      <w:r w:rsidRPr="00A26CD1">
        <w:rPr>
          <w:strike/>
          <w:lang w:val="es-ES" w:eastAsia="en-US"/>
        </w:rPr>
        <w:t>(c)</w:t>
      </w:r>
      <w:r w:rsidRPr="00E05788">
        <w:rPr>
          <w:lang w:val="es-ES" w:eastAsia="en-US"/>
        </w:rPr>
        <w:tab/>
        <w:t>TE</w:t>
      </w:r>
      <w:r w:rsidRPr="00E05788">
        <w:rPr>
          <w:vertAlign w:val="subscript"/>
          <w:lang w:val="es-ES" w:eastAsia="en-US"/>
        </w:rPr>
        <w:t>y1</w:t>
      </w:r>
      <w:r w:rsidRPr="00E05788">
        <w:rPr>
          <w:lang w:val="es-ES" w:eastAsia="en-US"/>
        </w:rPr>
        <w:t xml:space="preserve"> = 0.5 x C</w:t>
      </w:r>
      <w:r w:rsidRPr="00E05788">
        <w:rPr>
          <w:vertAlign w:val="subscript"/>
          <w:lang w:val="es-ES" w:eastAsia="en-US"/>
        </w:rPr>
        <w:t>y1</w:t>
      </w:r>
      <w:r w:rsidRPr="00E05788">
        <w:rPr>
          <w:lang w:val="es-ES" w:eastAsia="en-US"/>
        </w:rPr>
        <w:t xml:space="preserve"> x </w:t>
      </w:r>
      <w:r w:rsidRPr="00AA459F">
        <w:rPr>
          <w:strike/>
          <w:lang w:val="es-ES" w:eastAsia="en-US"/>
        </w:rPr>
        <w:t>(V</w:t>
      </w:r>
      <w:r w:rsidRPr="00AA459F">
        <w:rPr>
          <w:strike/>
          <w:vertAlign w:val="subscript"/>
          <w:lang w:val="es-ES" w:eastAsia="en-US"/>
        </w:rPr>
        <w:t>1</w:t>
      </w:r>
      <w:r w:rsidRPr="00E05788">
        <w:rPr>
          <w:b/>
          <w:lang w:val="es-ES" w:eastAsia="en-US"/>
        </w:rPr>
        <w:t>U</w:t>
      </w:r>
      <w:r w:rsidRPr="00E05788">
        <w:rPr>
          <w:b/>
          <w:vertAlign w:val="subscript"/>
          <w:lang w:val="es-ES" w:eastAsia="en-US"/>
        </w:rPr>
        <w:t>1</w:t>
      </w:r>
      <w:r w:rsidRPr="00E05788">
        <w:rPr>
          <w:vertAlign w:val="superscript"/>
          <w:lang w:val="es-ES" w:eastAsia="en-US"/>
        </w:rPr>
        <w:t>2</w:t>
      </w:r>
      <w:r w:rsidRPr="00AA459F">
        <w:rPr>
          <w:strike/>
          <w:lang w:val="es-ES" w:eastAsia="en-US"/>
        </w:rPr>
        <w:t xml:space="preserve"> -3 600)</w:t>
      </w:r>
    </w:p>
    <w:p w14:paraId="4AFF976C" w14:textId="77777777" w:rsidR="009C0AFB" w:rsidRPr="00E05788" w:rsidRDefault="009C0AFB" w:rsidP="009C0AFB">
      <w:pPr>
        <w:keepNext/>
        <w:keepLines/>
        <w:spacing w:after="120"/>
        <w:ind w:left="3555" w:right="1134" w:hanging="720"/>
        <w:jc w:val="both"/>
        <w:rPr>
          <w:lang w:eastAsia="en-US"/>
        </w:rPr>
      </w:pPr>
      <w:r w:rsidRPr="00E05788">
        <w:rPr>
          <w:lang w:eastAsia="en-US"/>
        </w:rPr>
        <w:t>TE</w:t>
      </w:r>
      <w:r w:rsidRPr="00E05788">
        <w:rPr>
          <w:vertAlign w:val="subscript"/>
          <w:lang w:eastAsia="en-US"/>
        </w:rPr>
        <w:t>y2</w:t>
      </w:r>
      <w:r w:rsidRPr="00E05788">
        <w:rPr>
          <w:lang w:eastAsia="en-US"/>
        </w:rPr>
        <w:t xml:space="preserve"> = 0.5 x C</w:t>
      </w:r>
      <w:r w:rsidRPr="00E05788">
        <w:rPr>
          <w:vertAlign w:val="subscript"/>
          <w:lang w:eastAsia="en-US"/>
        </w:rPr>
        <w:t>y2</w:t>
      </w:r>
      <w:r w:rsidRPr="00E05788">
        <w:rPr>
          <w:lang w:eastAsia="en-US"/>
        </w:rPr>
        <w:t xml:space="preserve"> x </w:t>
      </w:r>
      <w:r w:rsidRPr="00AA459F">
        <w:rPr>
          <w:strike/>
          <w:lang w:eastAsia="en-US"/>
        </w:rPr>
        <w:t>(V</w:t>
      </w:r>
      <w:r w:rsidRPr="00AA459F">
        <w:rPr>
          <w:strike/>
          <w:vertAlign w:val="subscript"/>
          <w:lang w:eastAsia="en-US"/>
        </w:rPr>
        <w:t>2</w:t>
      </w:r>
      <w:r w:rsidRPr="00E05788">
        <w:rPr>
          <w:b/>
          <w:lang w:eastAsia="en-US"/>
        </w:rPr>
        <w:t>U</w:t>
      </w:r>
      <w:r w:rsidRPr="00E05788">
        <w:rPr>
          <w:b/>
          <w:vertAlign w:val="subscript"/>
          <w:lang w:eastAsia="en-US"/>
        </w:rPr>
        <w:t>2</w:t>
      </w:r>
      <w:r w:rsidRPr="00E05788">
        <w:rPr>
          <w:vertAlign w:val="superscript"/>
          <w:lang w:eastAsia="en-US"/>
        </w:rPr>
        <w:t>2</w:t>
      </w:r>
      <w:r w:rsidRPr="00AA459F">
        <w:rPr>
          <w:strike/>
          <w:lang w:eastAsia="en-US"/>
        </w:rPr>
        <w:t>- 3 600)</w:t>
      </w:r>
    </w:p>
    <w:p w14:paraId="4A60F874" w14:textId="77777777" w:rsidR="009C0AFB" w:rsidRPr="00E05788" w:rsidRDefault="009C0AFB" w:rsidP="009C0AFB">
      <w:pPr>
        <w:spacing w:after="120"/>
        <w:ind w:left="2268" w:right="1134"/>
        <w:jc w:val="both"/>
        <w:rPr>
          <w:lang w:eastAsia="en-US"/>
        </w:rPr>
      </w:pPr>
      <w:r w:rsidRPr="00E05788">
        <w:rPr>
          <w:lang w:eastAsia="en-US"/>
        </w:rPr>
        <w:t>This procedure is not applicable if the test is performed under the condition where the electric power train is not energized.</w:t>
      </w:r>
      <w:r>
        <w:rPr>
          <w:lang w:eastAsia="ar-SA"/>
        </w:rPr>
        <w:t>"</w:t>
      </w:r>
    </w:p>
    <w:p w14:paraId="05285B67" w14:textId="5C0DF205" w:rsidR="009C0AFB" w:rsidRPr="00E05788" w:rsidRDefault="00D63C10" w:rsidP="009C0AFB">
      <w:pPr>
        <w:tabs>
          <w:tab w:val="left" w:pos="2300"/>
          <w:tab w:val="left" w:pos="2800"/>
        </w:tabs>
        <w:spacing w:after="120"/>
        <w:ind w:left="2302" w:right="1134" w:hanging="1168"/>
        <w:jc w:val="both"/>
        <w:rPr>
          <w:rFonts w:eastAsia="SimSun"/>
          <w:i/>
          <w:lang w:eastAsia="en-US"/>
        </w:rPr>
      </w:pPr>
      <w:r>
        <w:rPr>
          <w:rFonts w:hint="eastAsia"/>
          <w:i/>
          <w:lang w:eastAsia="ja-JP"/>
        </w:rPr>
        <w:t>Annex 7</w:t>
      </w:r>
      <w:r w:rsidR="009C0AFB" w:rsidRPr="00E05788">
        <w:rPr>
          <w:rFonts w:hint="eastAsia"/>
          <w:i/>
          <w:lang w:eastAsia="ja-JP"/>
        </w:rPr>
        <w:t xml:space="preserve">, paragraph 4., </w:t>
      </w:r>
      <w:r w:rsidR="009C0AFB" w:rsidRPr="00E05788">
        <w:rPr>
          <w:rFonts w:hint="eastAsia"/>
          <w:lang w:eastAsia="ja-JP"/>
        </w:rPr>
        <w:t>amend</w:t>
      </w:r>
      <w:r w:rsidR="009C0AFB" w:rsidRPr="00E05788">
        <w:rPr>
          <w:rFonts w:eastAsia="SimSun"/>
          <w:lang w:eastAsia="en-US"/>
        </w:rPr>
        <w:t xml:space="preserve"> to read:</w:t>
      </w:r>
    </w:p>
    <w:p w14:paraId="7847290D" w14:textId="77777777" w:rsidR="009C0AFB" w:rsidRPr="00E05788" w:rsidRDefault="009C0AFB" w:rsidP="009C0AFB">
      <w:pPr>
        <w:tabs>
          <w:tab w:val="left" w:pos="2268"/>
        </w:tabs>
        <w:spacing w:after="120"/>
        <w:ind w:left="2268" w:right="1134" w:hanging="1134"/>
        <w:jc w:val="both"/>
        <w:rPr>
          <w:lang w:eastAsia="en-US"/>
        </w:rPr>
      </w:pPr>
      <w:r>
        <w:rPr>
          <w:lang w:eastAsia="ar-SA"/>
        </w:rPr>
        <w:t>"</w:t>
      </w:r>
      <w:r w:rsidRPr="00E05788">
        <w:rPr>
          <w:lang w:eastAsia="en-US"/>
        </w:rPr>
        <w:t>4.</w:t>
      </w:r>
      <w:r w:rsidRPr="00E05788">
        <w:rPr>
          <w:lang w:eastAsia="en-US"/>
        </w:rPr>
        <w:tab/>
        <w:t>Physical protection</w:t>
      </w:r>
    </w:p>
    <w:p w14:paraId="5CFEBF1F" w14:textId="77777777" w:rsidR="009C0AFB" w:rsidRPr="00E05788" w:rsidRDefault="009C0AFB" w:rsidP="009C0AFB">
      <w:pPr>
        <w:spacing w:after="120"/>
        <w:ind w:left="2268" w:right="1134"/>
        <w:jc w:val="both"/>
        <w:rPr>
          <w:lang w:eastAsia="en-US"/>
        </w:rPr>
      </w:pPr>
      <w:r w:rsidRPr="00E05788">
        <w:rPr>
          <w:lang w:eastAsia="en-US"/>
        </w:rPr>
        <w:t xml:space="preserve">Following the vehicle impact test any parts surrounding the high voltage components shall be, without the use of tools, opened, </w:t>
      </w:r>
      <w:proofErr w:type="gramStart"/>
      <w:r w:rsidRPr="00E05788">
        <w:rPr>
          <w:lang w:eastAsia="en-US"/>
        </w:rPr>
        <w:t>disassembled</w:t>
      </w:r>
      <w:proofErr w:type="gramEnd"/>
      <w:r w:rsidRPr="00E05788">
        <w:rPr>
          <w:lang w:eastAsia="en-US"/>
        </w:rPr>
        <w:t xml:space="preserve"> or removed. All remaining surrounding parts shall be considered part of the physical protection.</w:t>
      </w:r>
    </w:p>
    <w:p w14:paraId="33F6FB94" w14:textId="77777777" w:rsidR="009C0AFB" w:rsidRPr="00E05788" w:rsidRDefault="009C0AFB" w:rsidP="009C0AFB">
      <w:pPr>
        <w:spacing w:after="120"/>
        <w:ind w:left="2268" w:right="1134"/>
        <w:jc w:val="both"/>
        <w:rPr>
          <w:lang w:eastAsia="en-US"/>
        </w:rPr>
      </w:pPr>
      <w:r w:rsidRPr="00E05788">
        <w:rPr>
          <w:lang w:eastAsia="en-US"/>
        </w:rPr>
        <w:t xml:space="preserve">The jointed test finger described in </w:t>
      </w:r>
      <w:r w:rsidRPr="00E05788">
        <w:rPr>
          <w:b/>
          <w:lang w:eastAsia="en-US"/>
        </w:rPr>
        <w:t xml:space="preserve">Figure </w:t>
      </w:r>
      <w:r w:rsidRPr="00E05788">
        <w:rPr>
          <w:rFonts w:hint="eastAsia"/>
          <w:b/>
          <w:lang w:eastAsia="ja-JP"/>
        </w:rPr>
        <w:t>3</w:t>
      </w:r>
      <w:r w:rsidRPr="00AA459F">
        <w:rPr>
          <w:strike/>
          <w:lang w:eastAsia="en-US"/>
        </w:rPr>
        <w:t xml:space="preserve">1 of Appendix 1 </w:t>
      </w:r>
      <w:r w:rsidRPr="00E05788">
        <w:rPr>
          <w:lang w:eastAsia="en-US"/>
        </w:rPr>
        <w:t>shall be inserted into any gaps or openings of the physical protection with a test force of 10 N ± 10 per cent for electrical safety assessment. If partial or full penetration into the physical protection by the jointed test finger occurs, the jointed test finger shall be placed in every position as specified below.</w:t>
      </w:r>
    </w:p>
    <w:p w14:paraId="251E2526" w14:textId="77777777" w:rsidR="009C0AFB" w:rsidRPr="00E05788" w:rsidRDefault="009C0AFB" w:rsidP="009C0AFB">
      <w:pPr>
        <w:spacing w:after="120"/>
        <w:ind w:left="2268" w:right="1134"/>
        <w:jc w:val="both"/>
        <w:rPr>
          <w:lang w:eastAsia="en-US"/>
        </w:rPr>
      </w:pPr>
      <w:r w:rsidRPr="00E05788">
        <w:rPr>
          <w:lang w:eastAsia="en-US"/>
        </w:rPr>
        <w:t>Starting from the straight position, both joints of the test finger shall be rotated progressively through an angle of up to 90 degrees with respect to the axis of the adjoining section of the finger and shall be placed in every possible position.</w:t>
      </w:r>
    </w:p>
    <w:p w14:paraId="1083E81E" w14:textId="77777777" w:rsidR="009C0AFB" w:rsidRPr="00E05788" w:rsidRDefault="009C0AFB" w:rsidP="009C0AFB">
      <w:pPr>
        <w:spacing w:after="120"/>
        <w:ind w:left="2268" w:right="1134"/>
        <w:jc w:val="both"/>
        <w:rPr>
          <w:lang w:eastAsia="en-US"/>
        </w:rPr>
      </w:pPr>
      <w:r w:rsidRPr="00E05788">
        <w:rPr>
          <w:lang w:eastAsia="en-US"/>
        </w:rPr>
        <w:t xml:space="preserve">Internal electrical protection barriers are considered part of the enclosure </w:t>
      </w:r>
    </w:p>
    <w:p w14:paraId="2F6C7B0D" w14:textId="77777777" w:rsidR="009C0AFB" w:rsidRPr="00E05788" w:rsidRDefault="009C0AFB" w:rsidP="009C0AFB">
      <w:pPr>
        <w:spacing w:after="120"/>
        <w:ind w:left="2268" w:right="1134"/>
        <w:jc w:val="both"/>
        <w:rPr>
          <w:lang w:eastAsia="en-US"/>
        </w:rPr>
      </w:pPr>
      <w:r w:rsidRPr="00E05788">
        <w:rPr>
          <w:lang w:eastAsia="en-US"/>
        </w:rPr>
        <w:t>If appropriate a low-voltage supply (of not less than 40 V and not more than 50 V) in series with a suitable lamp should be connected, between the jointed test finger and high voltage live parts inside the electrical protection barrier or enclosure.</w:t>
      </w:r>
    </w:p>
    <w:p w14:paraId="6FB96561" w14:textId="77777777" w:rsidR="009C0AFB" w:rsidRDefault="009C0AFB" w:rsidP="009C0AFB">
      <w:pPr>
        <w:ind w:left="2268" w:right="1134" w:hanging="1134"/>
        <w:jc w:val="both"/>
        <w:rPr>
          <w:ins w:id="3" w:author="Edoardo Gianotti" w:date="2020-02-18T13:59:00Z"/>
          <w:b/>
          <w:lang w:eastAsia="en-US"/>
        </w:rPr>
      </w:pPr>
    </w:p>
    <w:p w14:paraId="36733B44" w14:textId="77777777" w:rsidR="009C0AFB" w:rsidRDefault="009C0AFB" w:rsidP="009C0AFB">
      <w:pPr>
        <w:ind w:left="2268" w:right="1134" w:hanging="1134"/>
        <w:jc w:val="both"/>
        <w:rPr>
          <w:ins w:id="4" w:author="Edoardo Gianotti" w:date="2020-02-18T13:59:00Z"/>
          <w:b/>
          <w:lang w:eastAsia="en-US"/>
        </w:rPr>
      </w:pPr>
    </w:p>
    <w:p w14:paraId="7DB57172" w14:textId="77777777" w:rsidR="009C0AFB" w:rsidRDefault="009C0AFB" w:rsidP="009C0AFB">
      <w:pPr>
        <w:ind w:left="2268" w:right="1134" w:hanging="1134"/>
        <w:jc w:val="both"/>
        <w:rPr>
          <w:ins w:id="5" w:author="Edoardo Gianotti" w:date="2020-02-18T13:59:00Z"/>
          <w:b/>
          <w:lang w:eastAsia="en-US"/>
        </w:rPr>
      </w:pPr>
    </w:p>
    <w:p w14:paraId="34CE2923" w14:textId="77777777" w:rsidR="009C0AFB" w:rsidRDefault="009C0AFB" w:rsidP="009C0AFB">
      <w:pPr>
        <w:ind w:left="2268" w:right="1134" w:hanging="1134"/>
        <w:jc w:val="both"/>
        <w:rPr>
          <w:ins w:id="6" w:author="Edoardo Gianotti" w:date="2020-02-18T13:59:00Z"/>
          <w:b/>
          <w:lang w:eastAsia="en-US"/>
        </w:rPr>
      </w:pPr>
    </w:p>
    <w:p w14:paraId="640CEDF8" w14:textId="77777777" w:rsidR="009C0AFB" w:rsidRDefault="009C0AFB" w:rsidP="009C0AFB">
      <w:pPr>
        <w:ind w:left="2268" w:right="1134" w:hanging="1134"/>
        <w:jc w:val="both"/>
        <w:rPr>
          <w:ins w:id="7" w:author="Edoardo Gianotti" w:date="2020-02-18T13:59:00Z"/>
          <w:b/>
          <w:lang w:eastAsia="en-US"/>
        </w:rPr>
      </w:pPr>
    </w:p>
    <w:p w14:paraId="5F121D28" w14:textId="77777777" w:rsidR="009C0AFB" w:rsidRDefault="009C0AFB" w:rsidP="009C0AFB">
      <w:pPr>
        <w:ind w:left="2268" w:right="1134" w:hanging="1134"/>
        <w:jc w:val="both"/>
        <w:rPr>
          <w:ins w:id="8" w:author="Edoardo Gianotti" w:date="2020-02-18T13:59:00Z"/>
          <w:b/>
          <w:lang w:eastAsia="en-US"/>
        </w:rPr>
      </w:pPr>
    </w:p>
    <w:p w14:paraId="54F56E1B" w14:textId="77777777" w:rsidR="009C0AFB" w:rsidRDefault="009C0AFB" w:rsidP="009C0AFB">
      <w:pPr>
        <w:ind w:left="2268" w:right="1134" w:hanging="1134"/>
        <w:jc w:val="both"/>
        <w:rPr>
          <w:ins w:id="9" w:author="Edoardo Gianotti" w:date="2020-02-18T13:59:00Z"/>
          <w:b/>
          <w:lang w:eastAsia="en-US"/>
        </w:rPr>
      </w:pPr>
    </w:p>
    <w:p w14:paraId="668DF532" w14:textId="77777777" w:rsidR="009C0AFB" w:rsidRPr="00E05788" w:rsidRDefault="009C0AFB" w:rsidP="009C0AFB">
      <w:pPr>
        <w:ind w:left="2268" w:right="1134" w:hanging="1134"/>
        <w:jc w:val="both"/>
        <w:rPr>
          <w:b/>
          <w:lang w:eastAsia="ja-JP"/>
        </w:rPr>
      </w:pPr>
      <w:r w:rsidRPr="00E05788">
        <w:rPr>
          <w:b/>
          <w:lang w:eastAsia="en-US"/>
        </w:rPr>
        <w:t xml:space="preserve">Figure </w:t>
      </w:r>
      <w:r w:rsidRPr="00E05788">
        <w:rPr>
          <w:b/>
          <w:lang w:eastAsia="ja-JP"/>
        </w:rPr>
        <w:t>3</w:t>
      </w:r>
    </w:p>
    <w:p w14:paraId="6F0474E0" w14:textId="77777777" w:rsidR="009C0AFB" w:rsidRPr="00E05788" w:rsidRDefault="009C0AFB" w:rsidP="009C0AFB">
      <w:pPr>
        <w:spacing w:after="120"/>
        <w:ind w:left="1134" w:right="1134"/>
        <w:jc w:val="both"/>
        <w:rPr>
          <w:b/>
          <w:lang w:eastAsia="en-US"/>
        </w:rPr>
      </w:pPr>
      <w:r w:rsidRPr="00E05788">
        <w:rPr>
          <w:b/>
          <w:lang w:eastAsia="en-US"/>
        </w:rPr>
        <w:t>Jointed Test Finger</w:t>
      </w:r>
      <w:r w:rsidRPr="00E05788">
        <w:rPr>
          <w:noProof/>
          <w:lang w:val="nl-NL" w:eastAsia="nl-NL"/>
        </w:rPr>
        <mc:AlternateContent>
          <mc:Choice Requires="wps">
            <w:drawing>
              <wp:anchor distT="0" distB="0" distL="114300" distR="114300" simplePos="0" relativeHeight="251659264" behindDoc="0" locked="0" layoutInCell="1" allowOverlap="1" wp14:anchorId="5B9540FB" wp14:editId="07EABA2C">
                <wp:simplePos x="0" y="0"/>
                <wp:positionH relativeFrom="column">
                  <wp:posOffset>1515110</wp:posOffset>
                </wp:positionH>
                <wp:positionV relativeFrom="paragraph">
                  <wp:posOffset>102870</wp:posOffset>
                </wp:positionV>
                <wp:extent cx="1670050" cy="4381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FFCD1" w14:textId="77777777" w:rsidR="000D44AA" w:rsidRDefault="000D44AA" w:rsidP="009C0AFB">
                            <w:pPr>
                              <w:autoSpaceDE w:val="0"/>
                              <w:autoSpaceDN w:val="0"/>
                              <w:adjustRightInd w:val="0"/>
                              <w:jc w:val="center"/>
                              <w:rPr>
                                <w:b/>
                                <w:sz w:val="18"/>
                                <w:szCs w:val="18"/>
                                <w:lang w:val="fr-CH"/>
                              </w:rPr>
                            </w:pPr>
                            <w:r w:rsidRPr="00B132F5">
                              <w:rPr>
                                <w:b/>
                                <w:sz w:val="18"/>
                                <w:szCs w:val="18"/>
                                <w:lang w:val="fr-CH"/>
                              </w:rPr>
                              <w:t>Access probe</w:t>
                            </w:r>
                          </w:p>
                          <w:p w14:paraId="40F2AFAC" w14:textId="77777777" w:rsidR="000D44AA" w:rsidRPr="00B132F5" w:rsidRDefault="000D44AA" w:rsidP="009C0AFB">
                            <w:pPr>
                              <w:autoSpaceDE w:val="0"/>
                              <w:autoSpaceDN w:val="0"/>
                              <w:adjustRightInd w:val="0"/>
                              <w:jc w:val="center"/>
                              <w:rPr>
                                <w:sz w:val="18"/>
                                <w:szCs w:val="18"/>
                                <w:lang w:val="fr-CH"/>
                              </w:rPr>
                            </w:pPr>
                            <w:r w:rsidRPr="00B132F5">
                              <w:rPr>
                                <w:sz w:val="18"/>
                                <w:szCs w:val="18"/>
                                <w:lang w:val="fr-CH"/>
                              </w:rPr>
                              <w:t>(</w:t>
                            </w:r>
                            <w:r>
                              <w:rPr>
                                <w:sz w:val="18"/>
                                <w:szCs w:val="18"/>
                                <w:lang w:val="fr-CH"/>
                              </w:rPr>
                              <w:t>Dimensions in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40FB" id="テキスト ボックス 31" o:spid="_x0000_s1027" type="#_x0000_t202" style="position:absolute;left:0;text-align:left;margin-left:119.3pt;margin-top:8.1pt;width:13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G32QIAANM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" filled="f" stroked="f">
                <v:textbox>
                  <w:txbxContent>
                    <w:p w14:paraId="19DFFCD1" w14:textId="77777777" w:rsidR="000D44AA" w:rsidRDefault="000D44AA" w:rsidP="009C0AFB">
                      <w:pPr>
                        <w:autoSpaceDE w:val="0"/>
                        <w:autoSpaceDN w:val="0"/>
                        <w:adjustRightInd w:val="0"/>
                        <w:jc w:val="center"/>
                        <w:rPr>
                          <w:b/>
                          <w:sz w:val="18"/>
                          <w:szCs w:val="18"/>
                          <w:lang w:val="fr-CH"/>
                        </w:rPr>
                      </w:pPr>
                      <w:r w:rsidRPr="00B132F5">
                        <w:rPr>
                          <w:b/>
                          <w:sz w:val="18"/>
                          <w:szCs w:val="18"/>
                          <w:lang w:val="fr-CH"/>
                        </w:rPr>
                        <w:t>Access probe</w:t>
                      </w:r>
                    </w:p>
                    <w:p w14:paraId="40F2AFAC" w14:textId="77777777" w:rsidR="000D44AA" w:rsidRPr="00B132F5" w:rsidRDefault="000D44AA" w:rsidP="009C0AFB">
                      <w:pPr>
                        <w:autoSpaceDE w:val="0"/>
                        <w:autoSpaceDN w:val="0"/>
                        <w:adjustRightInd w:val="0"/>
                        <w:jc w:val="center"/>
                        <w:rPr>
                          <w:sz w:val="18"/>
                          <w:szCs w:val="18"/>
                          <w:lang w:val="fr-CH"/>
                        </w:rPr>
                      </w:pPr>
                      <w:r w:rsidRPr="00B132F5">
                        <w:rPr>
                          <w:sz w:val="18"/>
                          <w:szCs w:val="18"/>
                          <w:lang w:val="fr-CH"/>
                        </w:rPr>
                        <w:t>(</w:t>
                      </w:r>
                      <w:r>
                        <w:rPr>
                          <w:sz w:val="18"/>
                          <w:szCs w:val="18"/>
                          <w:lang w:val="fr-CH"/>
                        </w:rPr>
                        <w:t>Dimensions in mm)</w:t>
                      </w:r>
                    </w:p>
                  </w:txbxContent>
                </v:textbox>
              </v:shape>
            </w:pict>
          </mc:Fallback>
        </mc:AlternateContent>
      </w:r>
    </w:p>
    <w:p w14:paraId="19049CEE" w14:textId="77777777" w:rsidR="009C0AFB" w:rsidRPr="00E05788" w:rsidRDefault="009C0AFB" w:rsidP="009C0AFB">
      <w:pPr>
        <w:spacing w:after="120"/>
        <w:ind w:left="1134" w:right="1134"/>
        <w:jc w:val="both"/>
        <w:rPr>
          <w:b/>
          <w:lang w:eastAsia="ja-JP"/>
        </w:rPr>
      </w:pPr>
      <w:r w:rsidRPr="00E05788">
        <w:rPr>
          <w:noProof/>
          <w:lang w:val="nl-NL" w:eastAsia="nl-NL"/>
        </w:rPr>
        <w:lastRenderedPageBreak/>
        <mc:AlternateContent>
          <mc:Choice Requires="wps">
            <w:drawing>
              <wp:anchor distT="0" distB="0" distL="114300" distR="114300" simplePos="0" relativeHeight="251666432" behindDoc="0" locked="0" layoutInCell="1" allowOverlap="1" wp14:anchorId="52F4ED6B" wp14:editId="19450DFF">
                <wp:simplePos x="0" y="0"/>
                <wp:positionH relativeFrom="column">
                  <wp:posOffset>1905000</wp:posOffset>
                </wp:positionH>
                <wp:positionV relativeFrom="paragraph">
                  <wp:posOffset>2039620</wp:posOffset>
                </wp:positionV>
                <wp:extent cx="603250" cy="412750"/>
                <wp:effectExtent l="0" t="0" r="0" b="63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A39D8" w14:textId="77777777" w:rsidR="000D44AA" w:rsidRPr="007479D6" w:rsidRDefault="000D44AA" w:rsidP="009C0AFB">
                            <w:pPr>
                              <w:autoSpaceDE w:val="0"/>
                              <w:autoSpaceDN w:val="0"/>
                              <w:adjustRightInd w:val="0"/>
                              <w:rPr>
                                <w:b/>
                                <w:sz w:val="14"/>
                                <w:szCs w:val="14"/>
                                <w:lang w:val="fr-CH"/>
                              </w:rPr>
                            </w:pPr>
                            <w:r w:rsidRPr="007479D6">
                              <w:rPr>
                                <w:b/>
                                <w:sz w:val="14"/>
                                <w:szCs w:val="14"/>
                                <w:lang w:val="fr-CH"/>
                              </w:rPr>
                              <w:t>Chamber</w:t>
                            </w:r>
                            <w:r w:rsidRPr="007479D6">
                              <w:rPr>
                                <w:b/>
                                <w:sz w:val="14"/>
                                <w:szCs w:val="14"/>
                                <w:lang w:val="fr-CH"/>
                              </w:rPr>
                              <w:br/>
                              <w:t>all edges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4ED6B" id="テキスト ボックス 32" o:spid="_x0000_s1028" type="#_x0000_t202" style="position:absolute;left:0;text-align:left;margin-left:150pt;margin-top:160.6pt;width:47.5pt;height: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f42A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" filled="f" stroked="f">
                <v:textbox>
                  <w:txbxContent>
                    <w:p w14:paraId="394A39D8" w14:textId="77777777" w:rsidR="000D44AA" w:rsidRPr="007479D6" w:rsidRDefault="000D44AA" w:rsidP="009C0AFB">
                      <w:pPr>
                        <w:autoSpaceDE w:val="0"/>
                        <w:autoSpaceDN w:val="0"/>
                        <w:adjustRightInd w:val="0"/>
                        <w:rPr>
                          <w:b/>
                          <w:sz w:val="14"/>
                          <w:szCs w:val="14"/>
                          <w:lang w:val="fr-CH"/>
                        </w:rPr>
                      </w:pPr>
                      <w:proofErr w:type="spellStart"/>
                      <w:r w:rsidRPr="007479D6">
                        <w:rPr>
                          <w:b/>
                          <w:sz w:val="14"/>
                          <w:szCs w:val="14"/>
                          <w:lang w:val="fr-CH"/>
                        </w:rPr>
                        <w:t>Chamber</w:t>
                      </w:r>
                      <w:proofErr w:type="spellEnd"/>
                      <w:r w:rsidRPr="007479D6">
                        <w:rPr>
                          <w:b/>
                          <w:sz w:val="14"/>
                          <w:szCs w:val="14"/>
                          <w:lang w:val="fr-CH"/>
                        </w:rPr>
                        <w:br/>
                        <w:t xml:space="preserve">all </w:t>
                      </w:r>
                      <w:proofErr w:type="spellStart"/>
                      <w:r w:rsidRPr="007479D6">
                        <w:rPr>
                          <w:b/>
                          <w:sz w:val="14"/>
                          <w:szCs w:val="14"/>
                          <w:lang w:val="fr-CH"/>
                        </w:rPr>
                        <w:t>edges</w:t>
                      </w:r>
                      <w:proofErr w:type="spellEnd"/>
                    </w:p>
                  </w:txbxContent>
                </v:textbox>
              </v:shape>
            </w:pict>
          </mc:Fallback>
        </mc:AlternateContent>
      </w:r>
      <w:r w:rsidRPr="00E05788">
        <w:rPr>
          <w:noProof/>
          <w:lang w:val="nl-NL" w:eastAsia="nl-NL"/>
        </w:rPr>
        <mc:AlternateContent>
          <mc:Choice Requires="wps">
            <w:drawing>
              <wp:anchor distT="0" distB="0" distL="114300" distR="114300" simplePos="0" relativeHeight="251669504" behindDoc="0" locked="0" layoutInCell="1" allowOverlap="1" wp14:anchorId="0936A73D" wp14:editId="10BA7A19">
                <wp:simplePos x="0" y="0"/>
                <wp:positionH relativeFrom="column">
                  <wp:posOffset>1362710</wp:posOffset>
                </wp:positionH>
                <wp:positionV relativeFrom="paragraph">
                  <wp:posOffset>3276600</wp:posOffset>
                </wp:positionV>
                <wp:extent cx="730250" cy="22860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DD92"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Section 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6A73D" id="テキスト ボックス 33" o:spid="_x0000_s1029" type="#_x0000_t202" style="position:absolute;left:0;text-align:left;margin-left:107.3pt;margin-top:258pt;width:5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Qp2wIAANM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" filled="f" stroked="f">
                <v:textbox>
                  <w:txbxContent>
                    <w:p w14:paraId="6F99DD92"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Section B-B</w:t>
                      </w:r>
                    </w:p>
                  </w:txbxContent>
                </v:textbox>
              </v:shape>
            </w:pict>
          </mc:Fallback>
        </mc:AlternateContent>
      </w:r>
      <w:r w:rsidRPr="00E05788">
        <w:rPr>
          <w:noProof/>
          <w:lang w:val="nl-NL" w:eastAsia="nl-NL"/>
        </w:rPr>
        <mc:AlternateContent>
          <mc:Choice Requires="wps">
            <w:drawing>
              <wp:anchor distT="0" distB="0" distL="114300" distR="114300" simplePos="0" relativeHeight="251671552" behindDoc="0" locked="0" layoutInCell="1" allowOverlap="1" wp14:anchorId="5CEAC7A1" wp14:editId="35F94E52">
                <wp:simplePos x="0" y="0"/>
                <wp:positionH relativeFrom="column">
                  <wp:posOffset>1715770</wp:posOffset>
                </wp:positionH>
                <wp:positionV relativeFrom="paragraph">
                  <wp:posOffset>274320</wp:posOffset>
                </wp:positionV>
                <wp:extent cx="2445385" cy="37338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373380"/>
                        </a:xfrm>
                        <a:prstGeom prst="rect">
                          <a:avLst/>
                        </a:prstGeom>
                        <a:noFill/>
                        <a:ln w="9525">
                          <a:noFill/>
                          <a:miter lim="800000"/>
                          <a:headEnd/>
                          <a:tailEnd/>
                        </a:ln>
                      </wps:spPr>
                      <wps:txbx>
                        <w:txbxContent>
                          <w:p w14:paraId="7CD61C87" w14:textId="77777777" w:rsidR="000D44AA" w:rsidRPr="009D0651" w:rsidRDefault="000D44AA" w:rsidP="009C0AFB">
                            <w:pPr>
                              <w:rPr>
                                <w:b/>
                                <w:lang w:val="fr-CH"/>
                              </w:rPr>
                            </w:pPr>
                            <w:r w:rsidRPr="009D0651">
                              <w:rPr>
                                <w:b/>
                                <w:lang w:val="fr-CH"/>
                              </w:rPr>
                              <w:t>Jointed text finger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EAC7A1" id="テキスト ボックス 34" o:spid="_x0000_s1030" type="#_x0000_t202" style="position:absolute;left:0;text-align:left;margin-left:135.1pt;margin-top:21.6pt;width:192.55pt;height:29.4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" filled="f" stroked="f">
                <v:textbox>
                  <w:txbxContent>
                    <w:p w14:paraId="7CD61C87" w14:textId="77777777" w:rsidR="000D44AA" w:rsidRPr="009D0651" w:rsidRDefault="000D44AA" w:rsidP="009C0AFB">
                      <w:pPr>
                        <w:rPr>
                          <w:b/>
                          <w:lang w:val="fr-CH"/>
                        </w:rPr>
                      </w:pPr>
                      <w:proofErr w:type="spellStart"/>
                      <w:r w:rsidRPr="009D0651">
                        <w:rPr>
                          <w:b/>
                          <w:lang w:val="fr-CH"/>
                        </w:rPr>
                        <w:t>Jointed</w:t>
                      </w:r>
                      <w:proofErr w:type="spellEnd"/>
                      <w:r w:rsidRPr="009D0651">
                        <w:rPr>
                          <w:b/>
                          <w:lang w:val="fr-CH"/>
                        </w:rPr>
                        <w:t xml:space="preserve"> </w:t>
                      </w:r>
                      <w:proofErr w:type="spellStart"/>
                      <w:r w:rsidRPr="009D0651">
                        <w:rPr>
                          <w:b/>
                          <w:lang w:val="fr-CH"/>
                        </w:rPr>
                        <w:t>text</w:t>
                      </w:r>
                      <w:proofErr w:type="spellEnd"/>
                      <w:r w:rsidRPr="009D0651">
                        <w:rPr>
                          <w:b/>
                          <w:lang w:val="fr-CH"/>
                        </w:rPr>
                        <w:t xml:space="preserve"> </w:t>
                      </w:r>
                      <w:proofErr w:type="spellStart"/>
                      <w:r w:rsidRPr="009D0651">
                        <w:rPr>
                          <w:b/>
                          <w:lang w:val="fr-CH"/>
                        </w:rPr>
                        <w:t>finger</w:t>
                      </w:r>
                      <w:proofErr w:type="spellEnd"/>
                    </w:p>
                  </w:txbxContent>
                </v:textbox>
              </v:shape>
            </w:pict>
          </mc:Fallback>
        </mc:AlternateContent>
      </w:r>
      <w:r w:rsidRPr="00E05788">
        <w:rPr>
          <w:noProof/>
          <w:lang w:val="nl-NL" w:eastAsia="nl-NL"/>
        </w:rPr>
        <mc:AlternateContent>
          <mc:Choice Requires="wps">
            <w:drawing>
              <wp:anchor distT="0" distB="0" distL="114300" distR="114300" simplePos="0" relativeHeight="251662336" behindDoc="0" locked="0" layoutInCell="1" allowOverlap="1" wp14:anchorId="383E69AB" wp14:editId="4D68A2B5">
                <wp:simplePos x="0" y="0"/>
                <wp:positionH relativeFrom="column">
                  <wp:posOffset>924560</wp:posOffset>
                </wp:positionH>
                <wp:positionV relativeFrom="paragraph">
                  <wp:posOffset>922020</wp:posOffset>
                </wp:positionV>
                <wp:extent cx="552450" cy="22860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155DD"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Guard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E69AB" id="テキスト ボックス 35" o:spid="_x0000_s1031" type="#_x0000_t202" style="position:absolute;left:0;text-align:left;margin-left:72.8pt;margin-top:72.6pt;width:4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m93AIAANM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" filled="f" stroked="f">
                <v:textbox>
                  <w:txbxContent>
                    <w:p w14:paraId="3D1155DD" w14:textId="77777777" w:rsidR="000D44AA" w:rsidRPr="0075386C" w:rsidRDefault="000D44AA" w:rsidP="009C0AFB">
                      <w:pPr>
                        <w:autoSpaceDE w:val="0"/>
                        <w:autoSpaceDN w:val="0"/>
                        <w:adjustRightInd w:val="0"/>
                        <w:rPr>
                          <w:b/>
                          <w:sz w:val="14"/>
                          <w:szCs w:val="14"/>
                          <w:lang w:val="fr-CH"/>
                        </w:rPr>
                      </w:pPr>
                      <w:proofErr w:type="spellStart"/>
                      <w:r w:rsidRPr="0075386C">
                        <w:rPr>
                          <w:b/>
                          <w:sz w:val="14"/>
                          <w:szCs w:val="14"/>
                          <w:lang w:val="fr-CH"/>
                        </w:rPr>
                        <w:t>Guard</w:t>
                      </w:r>
                      <w:proofErr w:type="spellEnd"/>
                    </w:p>
                  </w:txbxContent>
                </v:textbox>
              </v:shape>
            </w:pict>
          </mc:Fallback>
        </mc:AlternateContent>
      </w:r>
      <w:r w:rsidRPr="00E05788">
        <w:rPr>
          <w:noProof/>
          <w:lang w:val="nl-NL" w:eastAsia="nl-NL"/>
        </w:rPr>
        <mc:AlternateContent>
          <mc:Choice Requires="wps">
            <w:drawing>
              <wp:anchor distT="0" distB="0" distL="114300" distR="114300" simplePos="0" relativeHeight="251661312" behindDoc="0" locked="0" layoutInCell="1" allowOverlap="1" wp14:anchorId="4236CE93" wp14:editId="4B9FA88E">
                <wp:simplePos x="0" y="0"/>
                <wp:positionH relativeFrom="column">
                  <wp:posOffset>892810</wp:posOffset>
                </wp:positionH>
                <wp:positionV relativeFrom="paragraph">
                  <wp:posOffset>629920</wp:posOffset>
                </wp:positionV>
                <wp:extent cx="552450" cy="2286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CBA3"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Handle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CE93" id="テキスト ボックス 36" o:spid="_x0000_s1032" type="#_x0000_t202" style="position:absolute;left:0;text-align:left;margin-left:70.3pt;margin-top:49.6pt;width:4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g32wIAANM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" filled="f" stroked="f">
                <v:textbox>
                  <w:txbxContent>
                    <w:p w14:paraId="5D17CBA3" w14:textId="77777777" w:rsidR="000D44AA" w:rsidRPr="0075386C" w:rsidRDefault="000D44AA" w:rsidP="009C0AFB">
                      <w:pPr>
                        <w:autoSpaceDE w:val="0"/>
                        <w:autoSpaceDN w:val="0"/>
                        <w:adjustRightInd w:val="0"/>
                        <w:rPr>
                          <w:b/>
                          <w:sz w:val="14"/>
                          <w:szCs w:val="14"/>
                          <w:lang w:val="fr-CH"/>
                        </w:rPr>
                      </w:pPr>
                      <w:proofErr w:type="spellStart"/>
                      <w:r w:rsidRPr="0075386C">
                        <w:rPr>
                          <w:b/>
                          <w:sz w:val="14"/>
                          <w:szCs w:val="14"/>
                          <w:lang w:val="fr-CH"/>
                        </w:rPr>
                        <w:t>Handle</w:t>
                      </w:r>
                      <w:proofErr w:type="spellEnd"/>
                    </w:p>
                  </w:txbxContent>
                </v:textbox>
              </v:shape>
            </w:pict>
          </mc:Fallback>
        </mc:AlternateContent>
      </w:r>
      <w:r w:rsidRPr="00E05788">
        <w:rPr>
          <w:noProof/>
          <w:lang w:val="nl-NL" w:eastAsia="nl-NL"/>
        </w:rPr>
        <mc:AlternateContent>
          <mc:Choice Requires="wps">
            <w:drawing>
              <wp:anchor distT="0" distB="0" distL="114300" distR="114300" simplePos="0" relativeHeight="251663360" behindDoc="0" locked="0" layoutInCell="1" allowOverlap="1" wp14:anchorId="4712308B" wp14:editId="1FDD1FFC">
                <wp:simplePos x="0" y="0"/>
                <wp:positionH relativeFrom="column">
                  <wp:posOffset>1908810</wp:posOffset>
                </wp:positionH>
                <wp:positionV relativeFrom="paragraph">
                  <wp:posOffset>909320</wp:posOffset>
                </wp:positionV>
                <wp:extent cx="660400" cy="488950"/>
                <wp:effectExtent l="0" t="0" r="0" b="63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C0993"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Insulating</w:t>
                            </w:r>
                          </w:p>
                          <w:p w14:paraId="1E3832AF"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2308B" id="テキスト ボックス 37" o:spid="_x0000_s1033" type="#_x0000_t202" style="position:absolute;left:0;text-align:left;margin-left:150.3pt;margin-top:71.6pt;width:52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EA2wIAANM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" filled="f" stroked="f">
                <v:textbox>
                  <w:txbxContent>
                    <w:p w14:paraId="74EC0993" w14:textId="77777777" w:rsidR="000D44AA" w:rsidRPr="0075386C" w:rsidRDefault="000D44AA" w:rsidP="009C0AFB">
                      <w:pPr>
                        <w:autoSpaceDE w:val="0"/>
                        <w:autoSpaceDN w:val="0"/>
                        <w:adjustRightInd w:val="0"/>
                        <w:rPr>
                          <w:b/>
                          <w:sz w:val="14"/>
                          <w:szCs w:val="14"/>
                          <w:lang w:val="fr-CH"/>
                        </w:rPr>
                      </w:pPr>
                      <w:proofErr w:type="spellStart"/>
                      <w:r w:rsidRPr="0075386C">
                        <w:rPr>
                          <w:b/>
                          <w:sz w:val="14"/>
                          <w:szCs w:val="14"/>
                          <w:lang w:val="fr-CH"/>
                        </w:rPr>
                        <w:t>Insulating</w:t>
                      </w:r>
                      <w:proofErr w:type="spellEnd"/>
                    </w:p>
                    <w:p w14:paraId="1E3832AF" w14:textId="77777777" w:rsidR="000D44AA" w:rsidRPr="0075386C" w:rsidRDefault="000D44AA" w:rsidP="009C0AFB">
                      <w:pPr>
                        <w:autoSpaceDE w:val="0"/>
                        <w:autoSpaceDN w:val="0"/>
                        <w:adjustRightInd w:val="0"/>
                        <w:rPr>
                          <w:b/>
                          <w:sz w:val="14"/>
                          <w:szCs w:val="14"/>
                          <w:lang w:val="fr-CH"/>
                        </w:rPr>
                      </w:pPr>
                      <w:proofErr w:type="spellStart"/>
                      <w:r w:rsidRPr="0075386C">
                        <w:rPr>
                          <w:b/>
                          <w:sz w:val="14"/>
                          <w:szCs w:val="14"/>
                          <w:lang w:val="fr-CH"/>
                        </w:rPr>
                        <w:t>material</w:t>
                      </w:r>
                      <w:proofErr w:type="spellEnd"/>
                    </w:p>
                  </w:txbxContent>
                </v:textbox>
              </v:shape>
            </w:pict>
          </mc:Fallback>
        </mc:AlternateContent>
      </w:r>
      <w:r w:rsidRPr="00E05788">
        <w:rPr>
          <w:noProof/>
          <w:lang w:val="nl-NL" w:eastAsia="nl-NL"/>
        </w:rPr>
        <mc:AlternateContent>
          <mc:Choice Requires="wps">
            <w:drawing>
              <wp:anchor distT="0" distB="0" distL="114300" distR="114300" simplePos="0" relativeHeight="251670528" behindDoc="0" locked="0" layoutInCell="1" allowOverlap="1" wp14:anchorId="0120D813" wp14:editId="640DF5FD">
                <wp:simplePos x="0" y="0"/>
                <wp:positionH relativeFrom="column">
                  <wp:posOffset>2067560</wp:posOffset>
                </wp:positionH>
                <wp:positionV relativeFrom="paragraph">
                  <wp:posOffset>2649220</wp:posOffset>
                </wp:positionV>
                <wp:extent cx="730250" cy="22860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D14CD"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spherical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0D813" id="テキスト ボックス 38" o:spid="_x0000_s1034" type="#_x0000_t202" style="position:absolute;left:0;text-align:left;margin-left:162.8pt;margin-top:208.6pt;width:5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rK2w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" filled="f" stroked="f">
                <v:textbox>
                  <w:txbxContent>
                    <w:p w14:paraId="6CFD14CD" w14:textId="77777777" w:rsidR="000D44AA" w:rsidRPr="0075386C" w:rsidRDefault="000D44AA" w:rsidP="009C0AFB">
                      <w:pPr>
                        <w:autoSpaceDE w:val="0"/>
                        <w:autoSpaceDN w:val="0"/>
                        <w:adjustRightInd w:val="0"/>
                        <w:rPr>
                          <w:b/>
                          <w:sz w:val="14"/>
                          <w:szCs w:val="14"/>
                          <w:lang w:val="fr-CH"/>
                        </w:rPr>
                      </w:pPr>
                      <w:proofErr w:type="spellStart"/>
                      <w:r w:rsidRPr="0075386C">
                        <w:rPr>
                          <w:b/>
                          <w:sz w:val="14"/>
                          <w:szCs w:val="14"/>
                          <w:lang w:val="fr-CH"/>
                        </w:rPr>
                        <w:t>spherical</w:t>
                      </w:r>
                      <w:proofErr w:type="spellEnd"/>
                    </w:p>
                  </w:txbxContent>
                </v:textbox>
              </v:shape>
            </w:pict>
          </mc:Fallback>
        </mc:AlternateContent>
      </w:r>
      <w:r w:rsidRPr="00E05788">
        <w:rPr>
          <w:noProof/>
          <w:lang w:val="nl-NL" w:eastAsia="nl-NL"/>
        </w:rPr>
        <mc:AlternateContent>
          <mc:Choice Requires="wps">
            <w:drawing>
              <wp:anchor distT="0" distB="0" distL="114300" distR="114300" simplePos="0" relativeHeight="251664384" behindDoc="0" locked="0" layoutInCell="1" allowOverlap="1" wp14:anchorId="06A2E7BF" wp14:editId="32A13A7E">
                <wp:simplePos x="0" y="0"/>
                <wp:positionH relativeFrom="column">
                  <wp:posOffset>962660</wp:posOffset>
                </wp:positionH>
                <wp:positionV relativeFrom="paragraph">
                  <wp:posOffset>1855470</wp:posOffset>
                </wp:positionV>
                <wp:extent cx="774700" cy="22860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3E346"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Stop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E7BF" id="テキスト ボックス 39" o:spid="_x0000_s1035" type="#_x0000_t202" style="position:absolute;left:0;text-align:left;margin-left:75.8pt;margin-top:146.1pt;width:6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" filled="f" stroked="f">
                <v:textbox>
                  <w:txbxContent>
                    <w:p w14:paraId="4413E346"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Stop face</w:t>
                      </w:r>
                    </w:p>
                  </w:txbxContent>
                </v:textbox>
              </v:shape>
            </w:pict>
          </mc:Fallback>
        </mc:AlternateContent>
      </w:r>
      <w:r w:rsidRPr="00E05788">
        <w:rPr>
          <w:noProof/>
          <w:lang w:val="nl-NL" w:eastAsia="nl-NL"/>
        </w:rPr>
        <mc:AlternateContent>
          <mc:Choice Requires="wps">
            <w:drawing>
              <wp:anchor distT="0" distB="0" distL="114300" distR="114300" simplePos="0" relativeHeight="251665408" behindDoc="0" locked="0" layoutInCell="1" allowOverlap="1" wp14:anchorId="6E4DBEC6" wp14:editId="379CAB50">
                <wp:simplePos x="0" y="0"/>
                <wp:positionH relativeFrom="column">
                  <wp:posOffset>1108710</wp:posOffset>
                </wp:positionH>
                <wp:positionV relativeFrom="paragraph">
                  <wp:posOffset>2096770</wp:posOffset>
                </wp:positionV>
                <wp:extent cx="476250" cy="2286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D65C" w14:textId="77777777" w:rsidR="000D44AA" w:rsidRPr="007479D6" w:rsidRDefault="000D44AA" w:rsidP="009C0AFB">
                            <w:pPr>
                              <w:autoSpaceDE w:val="0"/>
                              <w:autoSpaceDN w:val="0"/>
                              <w:adjustRightInd w:val="0"/>
                              <w:rPr>
                                <w:b/>
                                <w:sz w:val="14"/>
                                <w:szCs w:val="14"/>
                                <w:lang w:val="fr-CH"/>
                              </w:rPr>
                            </w:pPr>
                            <w:r w:rsidRPr="007479D6">
                              <w:rPr>
                                <w:b/>
                                <w:sz w:val="14"/>
                                <w:szCs w:val="14"/>
                                <w:lang w:val="fr-CH"/>
                              </w:rPr>
                              <w:t>Joints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DBEC6" id="テキスト ボックス 40" o:spid="_x0000_s1036" type="#_x0000_t202" style="position:absolute;left:0;text-align:left;margin-left:87.3pt;margin-top:165.1pt;width:3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" filled="f" stroked="f">
                <v:textbox>
                  <w:txbxContent>
                    <w:p w14:paraId="4A02D65C" w14:textId="77777777" w:rsidR="000D44AA" w:rsidRPr="007479D6" w:rsidRDefault="000D44AA" w:rsidP="009C0AFB">
                      <w:pPr>
                        <w:autoSpaceDE w:val="0"/>
                        <w:autoSpaceDN w:val="0"/>
                        <w:adjustRightInd w:val="0"/>
                        <w:rPr>
                          <w:b/>
                          <w:sz w:val="14"/>
                          <w:szCs w:val="14"/>
                          <w:lang w:val="fr-CH"/>
                        </w:rPr>
                      </w:pPr>
                      <w:r w:rsidRPr="007479D6">
                        <w:rPr>
                          <w:b/>
                          <w:sz w:val="14"/>
                          <w:szCs w:val="14"/>
                          <w:lang w:val="fr-CH"/>
                        </w:rPr>
                        <w:t>Joints</w:t>
                      </w:r>
                    </w:p>
                  </w:txbxContent>
                </v:textbox>
              </v:shape>
            </w:pict>
          </mc:Fallback>
        </mc:AlternateContent>
      </w:r>
      <w:r w:rsidRPr="00E05788">
        <w:rPr>
          <w:noProof/>
          <w:lang w:val="nl-NL" w:eastAsia="nl-NL"/>
        </w:rPr>
        <mc:AlternateContent>
          <mc:Choice Requires="wps">
            <w:drawing>
              <wp:anchor distT="0" distB="0" distL="114300" distR="114300" simplePos="0" relativeHeight="251667456" behindDoc="0" locked="0" layoutInCell="1" allowOverlap="1" wp14:anchorId="1064FFCC" wp14:editId="0DB5DF86">
                <wp:simplePos x="0" y="0"/>
                <wp:positionH relativeFrom="column">
                  <wp:posOffset>1013460</wp:posOffset>
                </wp:positionH>
                <wp:positionV relativeFrom="paragraph">
                  <wp:posOffset>2668270</wp:posOffset>
                </wp:positionV>
                <wp:extent cx="654050" cy="22860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70C5" w14:textId="77777777" w:rsidR="000D44AA" w:rsidRPr="007479D6" w:rsidRDefault="000D44AA" w:rsidP="009C0AFB">
                            <w:pPr>
                              <w:autoSpaceDE w:val="0"/>
                              <w:autoSpaceDN w:val="0"/>
                              <w:adjustRightInd w:val="0"/>
                              <w:rPr>
                                <w:b/>
                                <w:sz w:val="14"/>
                                <w:szCs w:val="14"/>
                                <w:lang w:val="fr-CH"/>
                              </w:rPr>
                            </w:pPr>
                            <w:r w:rsidRPr="007479D6">
                              <w:rPr>
                                <w:b/>
                                <w:sz w:val="14"/>
                                <w:szCs w:val="14"/>
                                <w:lang w:val="fr-CH"/>
                              </w:rPr>
                              <w:t>cylindrical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4FFCC" id="テキスト ボックス 41" o:spid="_x0000_s1037" type="#_x0000_t202" style="position:absolute;left:0;text-align:left;margin-left:79.8pt;margin-top:210.1pt;width:5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" filled="f" stroked="f">
                <v:textbox>
                  <w:txbxContent>
                    <w:p w14:paraId="69E670C5" w14:textId="77777777" w:rsidR="000D44AA" w:rsidRPr="007479D6" w:rsidRDefault="000D44AA" w:rsidP="009C0AFB">
                      <w:pPr>
                        <w:autoSpaceDE w:val="0"/>
                        <w:autoSpaceDN w:val="0"/>
                        <w:adjustRightInd w:val="0"/>
                        <w:rPr>
                          <w:b/>
                          <w:sz w:val="14"/>
                          <w:szCs w:val="14"/>
                          <w:lang w:val="fr-CH"/>
                        </w:rPr>
                      </w:pPr>
                      <w:proofErr w:type="spellStart"/>
                      <w:r w:rsidRPr="007479D6">
                        <w:rPr>
                          <w:b/>
                          <w:sz w:val="14"/>
                          <w:szCs w:val="14"/>
                          <w:lang w:val="fr-CH"/>
                        </w:rPr>
                        <w:t>cylindrical</w:t>
                      </w:r>
                      <w:proofErr w:type="spellEnd"/>
                    </w:p>
                  </w:txbxContent>
                </v:textbox>
              </v:shape>
            </w:pict>
          </mc:Fallback>
        </mc:AlternateContent>
      </w:r>
      <w:r w:rsidRPr="00E05788">
        <w:rPr>
          <w:noProof/>
          <w:lang w:val="nl-NL" w:eastAsia="nl-NL"/>
        </w:rPr>
        <mc:AlternateContent>
          <mc:Choice Requires="wps">
            <w:drawing>
              <wp:anchor distT="0" distB="0" distL="114300" distR="114300" simplePos="0" relativeHeight="251668480" behindDoc="0" locked="0" layoutInCell="1" allowOverlap="1" wp14:anchorId="154CC3D1" wp14:editId="3D00DBE1">
                <wp:simplePos x="0" y="0"/>
                <wp:positionH relativeFrom="column">
                  <wp:posOffset>1381760</wp:posOffset>
                </wp:positionH>
                <wp:positionV relativeFrom="paragraph">
                  <wp:posOffset>2985770</wp:posOffset>
                </wp:positionV>
                <wp:extent cx="730250" cy="2286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11E3E"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Section 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CC3D1" id="テキスト ボックス 42" o:spid="_x0000_s1038" type="#_x0000_t202" style="position:absolute;left:0;text-align:left;margin-left:108.8pt;margin-top:235.1pt;width:5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fz2w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" filled="f" stroked="f">
                <v:textbox>
                  <w:txbxContent>
                    <w:p w14:paraId="48811E3E" w14:textId="77777777" w:rsidR="000D44AA" w:rsidRPr="0075386C" w:rsidRDefault="000D44AA" w:rsidP="009C0AFB">
                      <w:pPr>
                        <w:autoSpaceDE w:val="0"/>
                        <w:autoSpaceDN w:val="0"/>
                        <w:adjustRightInd w:val="0"/>
                        <w:rPr>
                          <w:b/>
                          <w:sz w:val="14"/>
                          <w:szCs w:val="14"/>
                          <w:lang w:val="fr-CH"/>
                        </w:rPr>
                      </w:pPr>
                      <w:r w:rsidRPr="0075386C">
                        <w:rPr>
                          <w:b/>
                          <w:sz w:val="14"/>
                          <w:szCs w:val="14"/>
                          <w:lang w:val="fr-CH"/>
                        </w:rPr>
                        <w:t>Section A-A</w:t>
                      </w:r>
                    </w:p>
                  </w:txbxContent>
                </v:textbox>
              </v:shape>
            </w:pict>
          </mc:Fallback>
        </mc:AlternateContent>
      </w:r>
      <w:r w:rsidRPr="00E05788">
        <w:rPr>
          <w:noProof/>
          <w:lang w:val="nl-NL" w:eastAsia="nl-NL"/>
        </w:rPr>
        <mc:AlternateContent>
          <mc:Choice Requires="wps">
            <w:drawing>
              <wp:anchor distT="0" distB="0" distL="114300" distR="114300" simplePos="0" relativeHeight="251660288" behindDoc="0" locked="0" layoutInCell="1" allowOverlap="1" wp14:anchorId="65000DFE" wp14:editId="4E25BF82">
                <wp:simplePos x="0" y="0"/>
                <wp:positionH relativeFrom="column">
                  <wp:posOffset>632460</wp:posOffset>
                </wp:positionH>
                <wp:positionV relativeFrom="paragraph">
                  <wp:posOffset>312420</wp:posOffset>
                </wp:positionV>
                <wp:extent cx="1670050" cy="438150"/>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200D9" w14:textId="77777777" w:rsidR="000D44AA" w:rsidRPr="00B132F5" w:rsidRDefault="000D44AA" w:rsidP="009C0AFB">
                            <w:pPr>
                              <w:autoSpaceDE w:val="0"/>
                              <w:autoSpaceDN w:val="0"/>
                              <w:adjustRightInd w:val="0"/>
                              <w:jc w:val="both"/>
                              <w:rPr>
                                <w:b/>
                                <w:sz w:val="18"/>
                                <w:szCs w:val="18"/>
                                <w:lang w:val="fr-CH"/>
                              </w:rPr>
                            </w:pPr>
                            <w:r>
                              <w:rPr>
                                <w:b/>
                                <w:sz w:val="18"/>
                                <w:szCs w:val="18"/>
                                <w:lang w:val="fr-CH"/>
                              </w:rPr>
                              <w:t>IPXXB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0DFE" id="テキスト ボックス 43" o:spid="_x0000_s1039" type="#_x0000_t202" style="position:absolute;left:0;text-align:left;margin-left:49.8pt;margin-top:24.6pt;width:1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" filled="f" stroked="f">
                <v:textbox>
                  <w:txbxContent>
                    <w:p w14:paraId="1C7200D9" w14:textId="77777777" w:rsidR="000D44AA" w:rsidRPr="00B132F5" w:rsidRDefault="000D44AA" w:rsidP="009C0AFB">
                      <w:pPr>
                        <w:autoSpaceDE w:val="0"/>
                        <w:autoSpaceDN w:val="0"/>
                        <w:adjustRightInd w:val="0"/>
                        <w:jc w:val="both"/>
                        <w:rPr>
                          <w:b/>
                          <w:sz w:val="18"/>
                          <w:szCs w:val="18"/>
                          <w:lang w:val="fr-CH"/>
                        </w:rPr>
                      </w:pPr>
                      <w:r>
                        <w:rPr>
                          <w:b/>
                          <w:sz w:val="18"/>
                          <w:szCs w:val="18"/>
                          <w:lang w:val="fr-CH"/>
                        </w:rPr>
                        <w:t>IPXXB</w:t>
                      </w:r>
                    </w:p>
                  </w:txbxContent>
                </v:textbox>
              </v:shape>
            </w:pict>
          </mc:Fallback>
        </mc:AlternateContent>
      </w:r>
      <w:r w:rsidRPr="00E05788">
        <w:rPr>
          <w:noProof/>
          <w:lang w:val="nl-NL" w:eastAsia="nl-NL"/>
        </w:rPr>
        <w:drawing>
          <wp:inline distT="0" distB="0" distL="0" distR="0" wp14:anchorId="1930D032" wp14:editId="00AFCC35">
            <wp:extent cx="2988945" cy="3712210"/>
            <wp:effectExtent l="0" t="0" r="1905"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8945" cy="3712210"/>
                    </a:xfrm>
                    <a:prstGeom prst="rect">
                      <a:avLst/>
                    </a:prstGeom>
                    <a:noFill/>
                    <a:ln>
                      <a:noFill/>
                    </a:ln>
                  </pic:spPr>
                </pic:pic>
              </a:graphicData>
            </a:graphic>
          </wp:inline>
        </w:drawing>
      </w:r>
    </w:p>
    <w:p w14:paraId="61050B22" w14:textId="77777777" w:rsidR="009C0AFB" w:rsidRPr="00E05788" w:rsidRDefault="009C0AFB" w:rsidP="009C0AFB">
      <w:pPr>
        <w:spacing w:after="120"/>
        <w:ind w:left="1134" w:right="1534" w:hanging="1134"/>
        <w:jc w:val="center"/>
        <w:rPr>
          <w:lang w:eastAsia="en-US"/>
        </w:rPr>
      </w:pPr>
    </w:p>
    <w:p w14:paraId="19890BCB" w14:textId="77777777" w:rsidR="009C0AFB" w:rsidRPr="00E05788" w:rsidRDefault="009C0AFB" w:rsidP="009C0AFB">
      <w:pPr>
        <w:spacing w:after="120"/>
        <w:ind w:left="2268" w:right="1134"/>
        <w:jc w:val="both"/>
        <w:rPr>
          <w:b/>
          <w:lang w:eastAsia="en-US"/>
        </w:rPr>
      </w:pPr>
      <w:r w:rsidRPr="00E05788">
        <w:rPr>
          <w:b/>
          <w:lang w:eastAsia="en-US"/>
        </w:rPr>
        <w:t>Material: metal, except where otherwise specified</w:t>
      </w:r>
    </w:p>
    <w:p w14:paraId="39962890" w14:textId="77777777" w:rsidR="009C0AFB" w:rsidRPr="00E05788" w:rsidRDefault="009C0AFB" w:rsidP="009C0AFB">
      <w:pPr>
        <w:spacing w:after="120"/>
        <w:ind w:left="2268" w:right="1134"/>
        <w:jc w:val="both"/>
        <w:rPr>
          <w:b/>
          <w:lang w:eastAsia="ja-JP"/>
        </w:rPr>
      </w:pPr>
      <w:r w:rsidRPr="00E05788">
        <w:rPr>
          <w:b/>
          <w:lang w:eastAsia="en-US"/>
        </w:rPr>
        <w:t>Linear dimensions in mm</w:t>
      </w:r>
      <w:r w:rsidRPr="00E05788">
        <w:rPr>
          <w:rFonts w:hint="eastAsia"/>
          <w:b/>
          <w:lang w:eastAsia="ja-JP"/>
        </w:rPr>
        <w:t>.</w:t>
      </w:r>
    </w:p>
    <w:p w14:paraId="509EF088" w14:textId="77777777" w:rsidR="009C0AFB" w:rsidRPr="00E05788" w:rsidRDefault="009C0AFB" w:rsidP="009C0AFB">
      <w:pPr>
        <w:spacing w:after="120"/>
        <w:ind w:left="2268" w:right="1134"/>
        <w:jc w:val="both"/>
        <w:rPr>
          <w:b/>
          <w:lang w:eastAsia="en-US"/>
        </w:rPr>
      </w:pPr>
      <w:r w:rsidRPr="00E05788">
        <w:rPr>
          <w:b/>
          <w:lang w:eastAsia="en-US"/>
        </w:rPr>
        <w:t>Tolerances on dimensions without specific tolerance:</w:t>
      </w:r>
    </w:p>
    <w:p w14:paraId="7C7E7189" w14:textId="77777777" w:rsidR="009C0AFB" w:rsidRPr="00E05788" w:rsidRDefault="009C0AFB" w:rsidP="009C0AFB">
      <w:pPr>
        <w:spacing w:after="120"/>
        <w:ind w:left="2835" w:right="1134" w:hanging="567"/>
        <w:jc w:val="both"/>
        <w:rPr>
          <w:b/>
          <w:lang w:eastAsia="ja-JP"/>
        </w:rPr>
      </w:pPr>
      <w:r w:rsidRPr="00E05788">
        <w:rPr>
          <w:b/>
          <w:lang w:eastAsia="en-US"/>
        </w:rPr>
        <w:t>(a)</w:t>
      </w:r>
      <w:r w:rsidRPr="00E05788">
        <w:rPr>
          <w:b/>
          <w:lang w:eastAsia="en-US"/>
        </w:rPr>
        <w:tab/>
        <w:t xml:space="preserve">on angles: </w:t>
      </w:r>
      <w:r w:rsidRPr="00E05788">
        <w:rPr>
          <w:rFonts w:hint="eastAsia"/>
          <w:b/>
          <w:lang w:eastAsia="ja-JP"/>
        </w:rPr>
        <w:t>+</w:t>
      </w:r>
      <w:r w:rsidRPr="00E05788">
        <w:rPr>
          <w:b/>
          <w:lang w:eastAsia="en-US"/>
        </w:rPr>
        <w:t>0/</w:t>
      </w:r>
      <w:r w:rsidRPr="00E05788">
        <w:rPr>
          <w:rFonts w:hint="eastAsia"/>
          <w:b/>
          <w:lang w:eastAsia="ja-JP"/>
        </w:rPr>
        <w:t>-</w:t>
      </w:r>
      <w:r w:rsidRPr="00E05788">
        <w:rPr>
          <w:b/>
          <w:lang w:eastAsia="en-US"/>
        </w:rPr>
        <w:t xml:space="preserve">10 </w:t>
      </w:r>
      <w:proofErr w:type="gramStart"/>
      <w:r w:rsidRPr="00E05788">
        <w:rPr>
          <w:b/>
          <w:lang w:eastAsia="en-US"/>
        </w:rPr>
        <w:t>seconds</w:t>
      </w:r>
      <w:r w:rsidRPr="00E05788">
        <w:rPr>
          <w:rFonts w:hint="eastAsia"/>
          <w:b/>
          <w:lang w:eastAsia="ja-JP"/>
        </w:rPr>
        <w:t>;</w:t>
      </w:r>
      <w:proofErr w:type="gramEnd"/>
    </w:p>
    <w:p w14:paraId="19D696B3" w14:textId="77777777" w:rsidR="009C0AFB" w:rsidRPr="00E05788" w:rsidRDefault="009C0AFB" w:rsidP="009C0AFB">
      <w:pPr>
        <w:spacing w:after="120"/>
        <w:ind w:left="2268" w:right="1134"/>
        <w:jc w:val="both"/>
        <w:rPr>
          <w:b/>
          <w:lang w:eastAsia="en-US"/>
        </w:rPr>
      </w:pPr>
      <w:r w:rsidRPr="00E05788">
        <w:rPr>
          <w:b/>
          <w:lang w:eastAsia="en-US"/>
        </w:rPr>
        <w:t>(b)</w:t>
      </w:r>
      <w:r w:rsidRPr="00E05788">
        <w:rPr>
          <w:b/>
          <w:lang w:eastAsia="en-US"/>
        </w:rPr>
        <w:tab/>
        <w:t>on linear dimensions:</w:t>
      </w:r>
    </w:p>
    <w:p w14:paraId="5860034E" w14:textId="77777777" w:rsidR="009C0AFB" w:rsidRPr="00E05788" w:rsidRDefault="009C0AFB" w:rsidP="009C0AFB">
      <w:pPr>
        <w:spacing w:after="120"/>
        <w:ind w:left="2268" w:right="1134"/>
        <w:jc w:val="both"/>
        <w:rPr>
          <w:b/>
          <w:lang w:eastAsia="ja-JP"/>
        </w:rPr>
      </w:pPr>
      <w:r w:rsidRPr="00E05788">
        <w:rPr>
          <w:b/>
          <w:lang w:eastAsia="en-US"/>
        </w:rPr>
        <w:tab/>
      </w:r>
      <w:r w:rsidRPr="00E05788">
        <w:rPr>
          <w:b/>
          <w:lang w:eastAsia="en-US"/>
        </w:rPr>
        <w:tab/>
        <w:t>(</w:t>
      </w:r>
      <w:proofErr w:type="spellStart"/>
      <w:r w:rsidRPr="00E05788">
        <w:rPr>
          <w:b/>
          <w:lang w:eastAsia="en-US"/>
        </w:rPr>
        <w:t>i</w:t>
      </w:r>
      <w:proofErr w:type="spellEnd"/>
      <w:r w:rsidRPr="00E05788">
        <w:rPr>
          <w:b/>
          <w:lang w:eastAsia="en-US"/>
        </w:rPr>
        <w:t>)</w:t>
      </w:r>
      <w:r w:rsidRPr="00E05788">
        <w:rPr>
          <w:b/>
          <w:lang w:eastAsia="en-US"/>
        </w:rPr>
        <w:tab/>
        <w:t xml:space="preserve">up to 25 mm: </w:t>
      </w:r>
      <w:r w:rsidRPr="00E05788">
        <w:rPr>
          <w:rFonts w:hint="eastAsia"/>
          <w:b/>
          <w:lang w:eastAsia="ja-JP"/>
        </w:rPr>
        <w:t>+</w:t>
      </w:r>
      <w:r w:rsidRPr="00E05788">
        <w:rPr>
          <w:b/>
          <w:lang w:eastAsia="en-US"/>
        </w:rPr>
        <w:t>0/-</w:t>
      </w:r>
      <w:proofErr w:type="gramStart"/>
      <w:r w:rsidRPr="00E05788">
        <w:rPr>
          <w:b/>
          <w:lang w:eastAsia="en-US"/>
        </w:rPr>
        <w:t>0.05</w:t>
      </w:r>
      <w:r w:rsidRPr="00E05788">
        <w:rPr>
          <w:rFonts w:hint="eastAsia"/>
          <w:b/>
          <w:lang w:eastAsia="ja-JP"/>
        </w:rPr>
        <w:t>;</w:t>
      </w:r>
      <w:proofErr w:type="gramEnd"/>
    </w:p>
    <w:p w14:paraId="766B9C9A" w14:textId="77777777" w:rsidR="009C0AFB" w:rsidRPr="00E05788" w:rsidRDefault="009C0AFB" w:rsidP="009C0AFB">
      <w:pPr>
        <w:spacing w:after="120"/>
        <w:ind w:left="2268" w:right="1134"/>
        <w:jc w:val="both"/>
        <w:rPr>
          <w:b/>
          <w:lang w:eastAsia="ja-JP"/>
        </w:rPr>
      </w:pPr>
      <w:r w:rsidRPr="00E05788">
        <w:rPr>
          <w:b/>
          <w:lang w:eastAsia="en-US"/>
        </w:rPr>
        <w:tab/>
      </w:r>
      <w:r w:rsidRPr="00E05788">
        <w:rPr>
          <w:b/>
          <w:lang w:eastAsia="en-US"/>
        </w:rPr>
        <w:tab/>
        <w:t>(ii)</w:t>
      </w:r>
      <w:r w:rsidRPr="00E05788">
        <w:rPr>
          <w:b/>
          <w:lang w:eastAsia="en-US"/>
        </w:rPr>
        <w:tab/>
        <w:t>over 25 mm: ±0.2</w:t>
      </w:r>
      <w:r w:rsidRPr="00E05788">
        <w:rPr>
          <w:rFonts w:hint="eastAsia"/>
          <w:b/>
          <w:lang w:eastAsia="ja-JP"/>
        </w:rPr>
        <w:t>.</w:t>
      </w:r>
    </w:p>
    <w:p w14:paraId="1963B4E9" w14:textId="77777777" w:rsidR="009C0AFB" w:rsidRPr="00E05788" w:rsidRDefault="009C0AFB" w:rsidP="009C0AFB">
      <w:pPr>
        <w:spacing w:after="120"/>
        <w:ind w:left="2268" w:right="1134"/>
        <w:jc w:val="both"/>
        <w:rPr>
          <w:lang w:eastAsia="ja-JP"/>
        </w:rPr>
      </w:pPr>
      <w:r w:rsidRPr="00E05788">
        <w:rPr>
          <w:b/>
          <w:lang w:eastAsia="en-US"/>
        </w:rPr>
        <w:t>Both joints shall permit movement in the same plane and the same direction through an angle of 90° with a 0 to +10° tolerance.</w:t>
      </w:r>
    </w:p>
    <w:p w14:paraId="212016F4" w14:textId="77777777" w:rsidR="009C0AFB" w:rsidRPr="00AA459F" w:rsidRDefault="009C0AFB" w:rsidP="009C0AFB">
      <w:pPr>
        <w:tabs>
          <w:tab w:val="left" w:pos="2268"/>
        </w:tabs>
        <w:spacing w:after="120"/>
        <w:ind w:left="2268" w:right="1134" w:hanging="1134"/>
        <w:jc w:val="both"/>
        <w:rPr>
          <w:strike/>
          <w:lang w:eastAsia="en-US"/>
        </w:rPr>
      </w:pPr>
      <w:r w:rsidRPr="00AA459F">
        <w:rPr>
          <w:strike/>
          <w:lang w:eastAsia="en-US"/>
        </w:rPr>
        <w:t>4.1.</w:t>
      </w:r>
      <w:r w:rsidRPr="00AA459F">
        <w:rPr>
          <w:strike/>
          <w:lang w:eastAsia="en-US"/>
        </w:rPr>
        <w:tab/>
        <w:t>Acceptance conditions</w:t>
      </w:r>
    </w:p>
    <w:p w14:paraId="671D4CFB" w14:textId="4829F193" w:rsidR="009C0AFB" w:rsidRPr="00E05788" w:rsidRDefault="009C0AFB" w:rsidP="009C0AFB">
      <w:pPr>
        <w:spacing w:after="120"/>
        <w:ind w:left="2268" w:right="1134"/>
        <w:jc w:val="both"/>
        <w:rPr>
          <w:lang w:eastAsia="en-US"/>
        </w:rPr>
      </w:pPr>
      <w:r w:rsidRPr="00E05788">
        <w:rPr>
          <w:lang w:eastAsia="en-US"/>
        </w:rPr>
        <w:t>The requirements of paragraph 5.</w:t>
      </w:r>
      <w:r w:rsidR="00D63C10">
        <w:rPr>
          <w:lang w:eastAsia="en-US"/>
        </w:rPr>
        <w:t>5.</w:t>
      </w:r>
      <w:r w:rsidRPr="00E05788">
        <w:rPr>
          <w:lang w:eastAsia="en-US"/>
        </w:rPr>
        <w:t xml:space="preserve">1.3. of this Regulation </w:t>
      </w:r>
      <w:r w:rsidRPr="00E05788">
        <w:rPr>
          <w:rFonts w:hint="eastAsia"/>
          <w:b/>
          <w:lang w:eastAsia="ja-JP"/>
        </w:rPr>
        <w:t xml:space="preserve">are </w:t>
      </w:r>
      <w:r w:rsidRPr="00AA459F">
        <w:rPr>
          <w:strike/>
          <w:lang w:eastAsia="en-US"/>
        </w:rPr>
        <w:t xml:space="preserve">shall </w:t>
      </w:r>
      <w:proofErr w:type="gramStart"/>
      <w:r w:rsidRPr="00AA459F">
        <w:rPr>
          <w:strike/>
          <w:lang w:eastAsia="en-US"/>
        </w:rPr>
        <w:t>be considered to be</w:t>
      </w:r>
      <w:proofErr w:type="gramEnd"/>
      <w:r w:rsidRPr="00E05788">
        <w:rPr>
          <w:lang w:eastAsia="en-US"/>
        </w:rPr>
        <w:t xml:space="preserve"> met if the jointed test finger described in Figure </w:t>
      </w:r>
      <w:r w:rsidRPr="00AA459F">
        <w:rPr>
          <w:rFonts w:hint="eastAsia"/>
          <w:b/>
          <w:strike/>
          <w:lang w:eastAsia="ja-JP"/>
        </w:rPr>
        <w:t>3</w:t>
      </w:r>
      <w:r w:rsidRPr="00AA459F">
        <w:rPr>
          <w:strike/>
          <w:lang w:eastAsia="en-US"/>
        </w:rPr>
        <w:t>1 of Appendix 1</w:t>
      </w:r>
      <w:r w:rsidRPr="00E05788">
        <w:rPr>
          <w:lang w:eastAsia="en-US"/>
        </w:rPr>
        <w:t>, is unable to contact high voltage live parts.</w:t>
      </w:r>
    </w:p>
    <w:p w14:paraId="6A1F17D1" w14:textId="77777777" w:rsidR="009C0AFB" w:rsidRPr="00E05788" w:rsidRDefault="009C0AFB" w:rsidP="009C0AFB">
      <w:pPr>
        <w:spacing w:after="120"/>
        <w:ind w:left="2268" w:right="1134"/>
        <w:jc w:val="both"/>
        <w:rPr>
          <w:lang w:eastAsia="en-US"/>
        </w:rPr>
      </w:pPr>
      <w:r w:rsidRPr="00E05788">
        <w:rPr>
          <w:lang w:eastAsia="en-US"/>
        </w:rPr>
        <w:t xml:space="preserve">If </w:t>
      </w:r>
      <w:proofErr w:type="gramStart"/>
      <w:r w:rsidRPr="00E05788">
        <w:rPr>
          <w:lang w:eastAsia="en-US"/>
        </w:rPr>
        <w:t>necessary</w:t>
      </w:r>
      <w:proofErr w:type="gramEnd"/>
      <w:r w:rsidRPr="00E05788">
        <w:rPr>
          <w:lang w:eastAsia="en-US"/>
        </w:rPr>
        <w:t xml:space="preserve"> a mirror or a fiberscope may be used in order to inspect whether the jointed test finger touches the high voltage buses.</w:t>
      </w:r>
    </w:p>
    <w:p w14:paraId="45E19693" w14:textId="77777777" w:rsidR="009C0AFB" w:rsidRPr="00E05788" w:rsidRDefault="009C0AFB" w:rsidP="009C0AFB">
      <w:pPr>
        <w:spacing w:after="120"/>
        <w:ind w:left="2268" w:right="1134"/>
        <w:jc w:val="both"/>
        <w:rPr>
          <w:lang w:eastAsia="en-US"/>
        </w:rPr>
      </w:pPr>
      <w:r w:rsidRPr="00E05788">
        <w:rPr>
          <w:lang w:eastAsia="en-US"/>
        </w:rPr>
        <w:t>If this requirement is verified by a signal circuit between the jointed test finger and high voltage live parts, the lamp shall not light.</w:t>
      </w:r>
    </w:p>
    <w:p w14:paraId="7A5A6395" w14:textId="77777777" w:rsidR="009C0AFB" w:rsidRPr="00E05788" w:rsidRDefault="009C0AFB" w:rsidP="009C0AFB">
      <w:pPr>
        <w:spacing w:after="120"/>
        <w:ind w:leftChars="567" w:left="1959" w:right="1134" w:hangingChars="411" w:hanging="825"/>
        <w:jc w:val="both"/>
        <w:rPr>
          <w:b/>
          <w:lang w:eastAsia="ja-JP"/>
        </w:rPr>
      </w:pPr>
      <w:r w:rsidRPr="00E05788">
        <w:rPr>
          <w:b/>
          <w:lang w:eastAsia="ja-JP"/>
        </w:rPr>
        <w:t>4.1</w:t>
      </w:r>
      <w:r w:rsidRPr="00E05788">
        <w:rPr>
          <w:b/>
          <w:lang w:eastAsia="en-US"/>
        </w:rPr>
        <w:t>.</w:t>
      </w:r>
      <w:r w:rsidRPr="00E05788">
        <w:rPr>
          <w:b/>
          <w:lang w:eastAsia="en-US"/>
        </w:rPr>
        <w:tab/>
      </w:r>
      <w:r>
        <w:rPr>
          <w:b/>
          <w:lang w:eastAsia="en-US"/>
        </w:rPr>
        <w:tab/>
      </w:r>
      <w:r w:rsidRPr="00E05788">
        <w:rPr>
          <w:b/>
          <w:lang w:eastAsia="en-US"/>
        </w:rPr>
        <w:t>Test method for measuring electric resistance</w:t>
      </w:r>
      <w:r w:rsidRPr="00E05788">
        <w:rPr>
          <w:b/>
          <w:lang w:eastAsia="ja-JP"/>
        </w:rPr>
        <w:t>:</w:t>
      </w:r>
    </w:p>
    <w:p w14:paraId="78AB57B1" w14:textId="77777777" w:rsidR="009C0AFB" w:rsidRPr="00E05788" w:rsidRDefault="009C0AFB" w:rsidP="009C0AFB">
      <w:pPr>
        <w:spacing w:after="120"/>
        <w:ind w:leftChars="1134" w:left="2268" w:right="1134"/>
        <w:jc w:val="both"/>
        <w:rPr>
          <w:b/>
          <w:lang w:eastAsia="en-US"/>
        </w:rPr>
      </w:pPr>
      <w:r w:rsidRPr="00E05788">
        <w:rPr>
          <w:b/>
          <w:lang w:eastAsia="en-US"/>
        </w:rPr>
        <w:t>(a)</w:t>
      </w:r>
      <w:r w:rsidRPr="00E05788">
        <w:rPr>
          <w:b/>
          <w:lang w:eastAsia="en-US"/>
        </w:rPr>
        <w:tab/>
        <w:t>Test method using a resistance tester.</w:t>
      </w:r>
    </w:p>
    <w:p w14:paraId="60501836" w14:textId="77777777" w:rsidR="009C0AFB" w:rsidRPr="00E05788" w:rsidRDefault="009C0AFB" w:rsidP="009C0AFB">
      <w:pPr>
        <w:spacing w:after="120"/>
        <w:ind w:leftChars="1134" w:left="2835" w:rightChars="567" w:right="1134" w:hanging="567"/>
        <w:jc w:val="both"/>
        <w:rPr>
          <w:b/>
          <w:lang w:eastAsia="en-US"/>
        </w:rPr>
      </w:pPr>
      <w:r w:rsidRPr="00E05788">
        <w:rPr>
          <w:b/>
          <w:lang w:eastAsia="en-US"/>
        </w:rPr>
        <w:tab/>
        <w:t xml:space="preserve">The resistance tester is connected to the measuring points (typically, electrical chassis and electro conductive enclosure/electrical protection barrier) and the resistance is measured using a resistance tester that meets the specification </w:t>
      </w:r>
      <w:r>
        <w:rPr>
          <w:b/>
          <w:lang w:eastAsia="en-US"/>
        </w:rPr>
        <w:t xml:space="preserve">as </w:t>
      </w:r>
      <w:r w:rsidRPr="00E05788">
        <w:rPr>
          <w:b/>
          <w:lang w:eastAsia="en-US"/>
        </w:rPr>
        <w:t>follows:</w:t>
      </w:r>
    </w:p>
    <w:p w14:paraId="7BBDB3A5" w14:textId="77777777" w:rsidR="009C0AFB" w:rsidRPr="00E05788" w:rsidRDefault="009C0AFB" w:rsidP="009C0AFB">
      <w:pPr>
        <w:spacing w:after="120"/>
        <w:ind w:leftChars="1417" w:left="2835" w:right="1134" w:hanging="1"/>
        <w:jc w:val="both"/>
        <w:rPr>
          <w:b/>
          <w:lang w:eastAsia="en-US"/>
        </w:rPr>
      </w:pPr>
      <w:r w:rsidRPr="00E05788">
        <w:rPr>
          <w:b/>
          <w:lang w:eastAsia="ja-JP"/>
        </w:rPr>
        <w:t>(</w:t>
      </w:r>
      <w:proofErr w:type="spellStart"/>
      <w:r w:rsidRPr="00E05788">
        <w:rPr>
          <w:b/>
          <w:lang w:eastAsia="ja-JP"/>
        </w:rPr>
        <w:t>i</w:t>
      </w:r>
      <w:proofErr w:type="spellEnd"/>
      <w:r w:rsidRPr="00E05788">
        <w:rPr>
          <w:b/>
          <w:lang w:eastAsia="ja-JP"/>
        </w:rPr>
        <w:t>)</w:t>
      </w:r>
      <w:r w:rsidRPr="00E05788">
        <w:rPr>
          <w:b/>
          <w:lang w:eastAsia="en-US"/>
        </w:rPr>
        <w:tab/>
        <w:t xml:space="preserve">Resistance tester: Measurement current at least 0.2 </w:t>
      </w:r>
      <w:proofErr w:type="gramStart"/>
      <w:r w:rsidRPr="00E05788">
        <w:rPr>
          <w:b/>
          <w:lang w:eastAsia="en-US"/>
        </w:rPr>
        <w:t>A;</w:t>
      </w:r>
      <w:proofErr w:type="gramEnd"/>
    </w:p>
    <w:p w14:paraId="37A1AD97" w14:textId="77777777" w:rsidR="009C0AFB" w:rsidRPr="00E05788" w:rsidRDefault="009C0AFB" w:rsidP="009C0AFB">
      <w:pPr>
        <w:spacing w:after="120"/>
        <w:ind w:leftChars="1417" w:left="2975" w:right="1134" w:hangingChars="70" w:hanging="141"/>
        <w:jc w:val="both"/>
        <w:rPr>
          <w:b/>
          <w:lang w:eastAsia="en-US"/>
        </w:rPr>
      </w:pPr>
      <w:r w:rsidRPr="00E05788">
        <w:rPr>
          <w:b/>
          <w:lang w:eastAsia="ja-JP"/>
        </w:rPr>
        <w:lastRenderedPageBreak/>
        <w:t>(ii)</w:t>
      </w:r>
      <w:r w:rsidRPr="00E05788">
        <w:rPr>
          <w:b/>
          <w:lang w:eastAsia="en-US"/>
        </w:rPr>
        <w:tab/>
        <w:t xml:space="preserve">Resolution: 0.01 Ω or </w:t>
      </w:r>
      <w:proofErr w:type="gramStart"/>
      <w:r w:rsidRPr="00E05788">
        <w:rPr>
          <w:b/>
          <w:lang w:eastAsia="en-US"/>
        </w:rPr>
        <w:t>less</w:t>
      </w:r>
      <w:r w:rsidRPr="00E05788">
        <w:rPr>
          <w:b/>
          <w:lang w:eastAsia="ja-JP"/>
        </w:rPr>
        <w:t>;</w:t>
      </w:r>
      <w:proofErr w:type="gramEnd"/>
    </w:p>
    <w:p w14:paraId="508D3C04" w14:textId="77777777" w:rsidR="009C0AFB" w:rsidRPr="00E05788" w:rsidRDefault="009C0AFB" w:rsidP="009C0AFB">
      <w:pPr>
        <w:spacing w:after="120"/>
        <w:ind w:leftChars="1417" w:left="3398" w:right="1134" w:hangingChars="281" w:hanging="564"/>
        <w:jc w:val="both"/>
        <w:rPr>
          <w:b/>
          <w:lang w:eastAsia="en-US"/>
        </w:rPr>
      </w:pPr>
      <w:r w:rsidRPr="00E05788">
        <w:rPr>
          <w:b/>
          <w:lang w:eastAsia="ja-JP"/>
        </w:rPr>
        <w:t>(iii)</w:t>
      </w:r>
      <w:r w:rsidRPr="00E05788">
        <w:rPr>
          <w:b/>
          <w:lang w:eastAsia="en-US"/>
        </w:rPr>
        <w:tab/>
        <w:t>The resistance R shall be less than 0.1 Ω.</w:t>
      </w:r>
    </w:p>
    <w:p w14:paraId="55444E34" w14:textId="77777777" w:rsidR="009C0AFB" w:rsidRPr="00E05788" w:rsidRDefault="009C0AFB" w:rsidP="009C0AFB">
      <w:pPr>
        <w:spacing w:after="120"/>
        <w:ind w:leftChars="1134" w:left="2834" w:right="1134" w:hangingChars="282" w:hanging="566"/>
        <w:jc w:val="both"/>
        <w:rPr>
          <w:b/>
          <w:lang w:eastAsia="ja-JP"/>
        </w:rPr>
      </w:pPr>
      <w:r w:rsidRPr="00E05788">
        <w:rPr>
          <w:b/>
          <w:lang w:eastAsia="en-US"/>
        </w:rPr>
        <w:t>(b)</w:t>
      </w:r>
      <w:r>
        <w:rPr>
          <w:b/>
          <w:lang w:eastAsia="en-US"/>
        </w:rPr>
        <w:tab/>
      </w:r>
      <w:r w:rsidRPr="00E05788">
        <w:rPr>
          <w:b/>
          <w:lang w:eastAsia="en-US"/>
        </w:rPr>
        <w:t xml:space="preserve">Test method using </w:t>
      </w:r>
      <w:r w:rsidRPr="00E05788">
        <w:rPr>
          <w:b/>
          <w:lang w:eastAsia="ja-JP"/>
        </w:rPr>
        <w:t>DC</w:t>
      </w:r>
      <w:r w:rsidRPr="00E05788">
        <w:rPr>
          <w:b/>
          <w:lang w:eastAsia="en-US"/>
        </w:rPr>
        <w:t xml:space="preserve"> power supply, </w:t>
      </w:r>
      <w:proofErr w:type="gramStart"/>
      <w:r w:rsidRPr="00E05788">
        <w:rPr>
          <w:b/>
          <w:lang w:eastAsia="en-US"/>
        </w:rPr>
        <w:t>voltmeter</w:t>
      </w:r>
      <w:proofErr w:type="gramEnd"/>
      <w:r w:rsidRPr="00E05788">
        <w:rPr>
          <w:b/>
          <w:lang w:eastAsia="en-US"/>
        </w:rPr>
        <w:t xml:space="preserve"> and ammeter.</w:t>
      </w:r>
    </w:p>
    <w:p w14:paraId="3878F82F" w14:textId="77777777" w:rsidR="009C0AFB" w:rsidRPr="00E05788" w:rsidRDefault="009C0AFB" w:rsidP="009C0AFB">
      <w:pPr>
        <w:spacing w:after="120"/>
        <w:ind w:left="2835" w:right="1134" w:hanging="1701"/>
        <w:jc w:val="both"/>
        <w:rPr>
          <w:b/>
          <w:lang w:eastAsia="en-US"/>
        </w:rPr>
      </w:pPr>
      <w:r w:rsidRPr="00E05788">
        <w:rPr>
          <w:rFonts w:hint="eastAsia"/>
          <w:b/>
          <w:lang w:eastAsia="ja-JP"/>
        </w:rPr>
        <w:tab/>
      </w:r>
      <w:r w:rsidRPr="00E05788">
        <w:rPr>
          <w:b/>
          <w:lang w:eastAsia="en-US"/>
        </w:rPr>
        <w:t>The DC power supply, voltmeter and ammeter are connected to the measuring points (Typically, electrical chassis and electro conductive enclosure/electrical protection barrier).</w:t>
      </w:r>
    </w:p>
    <w:p w14:paraId="13D5EE01" w14:textId="77777777" w:rsidR="009C0AFB" w:rsidRPr="00E05788" w:rsidRDefault="009C0AFB" w:rsidP="009C0AFB">
      <w:pPr>
        <w:spacing w:after="120"/>
        <w:ind w:left="2835" w:right="1134" w:hanging="3"/>
        <w:jc w:val="both"/>
        <w:rPr>
          <w:b/>
          <w:lang w:eastAsia="en-US"/>
        </w:rPr>
      </w:pPr>
      <w:r w:rsidRPr="00E05788">
        <w:rPr>
          <w:b/>
          <w:lang w:eastAsia="en-US"/>
        </w:rPr>
        <w:t>The voltage of the DC power supply is adjusted so that the current flow becomes at least 0.2 A.</w:t>
      </w:r>
    </w:p>
    <w:p w14:paraId="1118686B" w14:textId="77777777" w:rsidR="009C0AFB" w:rsidRPr="00E05788" w:rsidRDefault="009C0AFB" w:rsidP="009C0AFB">
      <w:pPr>
        <w:spacing w:after="120"/>
        <w:ind w:left="2835" w:right="1134" w:hanging="3"/>
        <w:jc w:val="both"/>
        <w:rPr>
          <w:b/>
          <w:lang w:eastAsia="en-US"/>
        </w:rPr>
      </w:pPr>
      <w:r w:rsidRPr="00E05788">
        <w:rPr>
          <w:b/>
          <w:lang w:eastAsia="en-US"/>
        </w:rPr>
        <w:t xml:space="preserve">The current </w:t>
      </w:r>
      <w:r>
        <w:rPr>
          <w:b/>
          <w:lang w:eastAsia="en-US"/>
        </w:rPr>
        <w:t>"</w:t>
      </w:r>
      <w:r w:rsidRPr="00E05788">
        <w:rPr>
          <w:b/>
          <w:lang w:eastAsia="en-US"/>
        </w:rPr>
        <w:t>I</w:t>
      </w:r>
      <w:r>
        <w:rPr>
          <w:b/>
          <w:lang w:eastAsia="en-US"/>
        </w:rPr>
        <w:t>"</w:t>
      </w:r>
      <w:r w:rsidRPr="00E05788">
        <w:rPr>
          <w:b/>
          <w:lang w:eastAsia="en-US"/>
        </w:rPr>
        <w:t xml:space="preserve"> and the voltage </w:t>
      </w:r>
      <w:r>
        <w:rPr>
          <w:b/>
          <w:lang w:eastAsia="en-US"/>
        </w:rPr>
        <w:t>"</w:t>
      </w:r>
      <w:r w:rsidRPr="00E05788">
        <w:rPr>
          <w:b/>
          <w:lang w:eastAsia="en-US"/>
        </w:rPr>
        <w:t>U</w:t>
      </w:r>
      <w:r>
        <w:rPr>
          <w:b/>
          <w:lang w:eastAsia="en-US"/>
        </w:rPr>
        <w:t>"</w:t>
      </w:r>
      <w:r w:rsidRPr="00E05788">
        <w:rPr>
          <w:b/>
          <w:lang w:eastAsia="en-US"/>
        </w:rPr>
        <w:t xml:space="preserve"> are measured.</w:t>
      </w:r>
    </w:p>
    <w:p w14:paraId="706A925B" w14:textId="77777777" w:rsidR="009C0AFB" w:rsidRPr="00E05788" w:rsidRDefault="009C0AFB" w:rsidP="009C0AFB">
      <w:pPr>
        <w:spacing w:after="120"/>
        <w:ind w:left="2835" w:right="1134" w:hanging="3"/>
        <w:jc w:val="both"/>
        <w:rPr>
          <w:b/>
          <w:lang w:eastAsia="en-US"/>
        </w:rPr>
      </w:pPr>
      <w:r w:rsidRPr="00E05788">
        <w:rPr>
          <w:b/>
          <w:lang w:eastAsia="en-US"/>
        </w:rPr>
        <w:t xml:space="preserve">The resistance </w:t>
      </w:r>
      <w:r>
        <w:rPr>
          <w:b/>
          <w:lang w:eastAsia="en-US"/>
        </w:rPr>
        <w:t>"</w:t>
      </w:r>
      <w:r w:rsidRPr="00E05788">
        <w:rPr>
          <w:b/>
          <w:lang w:eastAsia="en-US"/>
        </w:rPr>
        <w:t>R</w:t>
      </w:r>
      <w:r>
        <w:rPr>
          <w:b/>
          <w:lang w:eastAsia="en-US"/>
        </w:rPr>
        <w:t>"</w:t>
      </w:r>
      <w:r w:rsidRPr="00E05788">
        <w:rPr>
          <w:b/>
          <w:lang w:eastAsia="en-US"/>
        </w:rPr>
        <w:t xml:space="preserve"> is calculated according to the following formula:</w:t>
      </w:r>
    </w:p>
    <w:p w14:paraId="437DA3D2" w14:textId="77777777" w:rsidR="009C0AFB" w:rsidRPr="00E05788" w:rsidRDefault="009C0AFB" w:rsidP="009C0AFB">
      <w:pPr>
        <w:spacing w:after="120"/>
        <w:ind w:left="2835" w:right="1134" w:firstLine="705"/>
        <w:jc w:val="both"/>
        <w:rPr>
          <w:b/>
          <w:lang w:eastAsia="en-US"/>
        </w:rPr>
      </w:pPr>
      <w:r w:rsidRPr="00E05788">
        <w:rPr>
          <w:b/>
          <w:lang w:eastAsia="en-US"/>
        </w:rPr>
        <w:t>R = U / I</w:t>
      </w:r>
    </w:p>
    <w:p w14:paraId="46028562" w14:textId="77777777" w:rsidR="009C0AFB" w:rsidRPr="00E05788" w:rsidRDefault="009C0AFB" w:rsidP="009C0AFB">
      <w:pPr>
        <w:spacing w:after="120"/>
        <w:ind w:left="2835" w:right="1134" w:hanging="3"/>
        <w:jc w:val="both"/>
        <w:rPr>
          <w:b/>
          <w:lang w:eastAsia="en-US"/>
        </w:rPr>
      </w:pPr>
      <w:r w:rsidRPr="00E05788">
        <w:rPr>
          <w:b/>
          <w:lang w:eastAsia="en-US"/>
        </w:rPr>
        <w:t>The resistance R shall be less than 0.1 Ω.</w:t>
      </w:r>
    </w:p>
    <w:p w14:paraId="69C3CF20" w14:textId="77777777" w:rsidR="009C0AFB" w:rsidRPr="00E05788" w:rsidRDefault="009C0AFB" w:rsidP="009C0AFB">
      <w:pPr>
        <w:spacing w:after="120"/>
        <w:ind w:leftChars="1417" w:left="2834" w:right="1134"/>
        <w:jc w:val="both"/>
        <w:rPr>
          <w:b/>
          <w:lang w:eastAsia="ja-JP"/>
        </w:rPr>
      </w:pPr>
      <w:r w:rsidRPr="00E05788">
        <w:rPr>
          <w:b/>
          <w:i/>
          <w:lang w:eastAsia="en-US"/>
        </w:rPr>
        <w:t xml:space="preserve">Note: </w:t>
      </w:r>
      <w:r w:rsidRPr="00E05788">
        <w:rPr>
          <w:b/>
          <w:lang w:eastAsia="en-US"/>
        </w:rPr>
        <w:t>If lead wires are used for voltage and current measurement, each lead wire shall be independently connected to the electrical protection barrier/enclosure/electrical chassis. Terminal can be common for voltage measurement and current measurement.</w:t>
      </w:r>
    </w:p>
    <w:p w14:paraId="17EDE641" w14:textId="77777777" w:rsidR="009C0AFB" w:rsidRPr="00E05788" w:rsidRDefault="009C0AFB" w:rsidP="009C0AFB">
      <w:pPr>
        <w:spacing w:after="120"/>
        <w:ind w:leftChars="1417" w:left="2835" w:right="1134" w:hanging="1"/>
        <w:jc w:val="both"/>
        <w:rPr>
          <w:b/>
          <w:lang w:eastAsia="en-US"/>
        </w:rPr>
      </w:pPr>
      <w:r w:rsidRPr="00E05788">
        <w:rPr>
          <w:b/>
          <w:lang w:eastAsia="en-US"/>
        </w:rPr>
        <w:t xml:space="preserve">Example of the test method using </w:t>
      </w:r>
      <w:r w:rsidRPr="00E05788">
        <w:rPr>
          <w:b/>
          <w:lang w:eastAsia="ja-JP"/>
        </w:rPr>
        <w:t>DC</w:t>
      </w:r>
      <w:r w:rsidRPr="00E05788">
        <w:rPr>
          <w:b/>
          <w:lang w:eastAsia="en-US"/>
        </w:rPr>
        <w:t xml:space="preserve"> power supply, voltmeter and ammeter is shown below.</w:t>
      </w:r>
    </w:p>
    <w:p w14:paraId="1CA7071C" w14:textId="77777777" w:rsidR="009C0AFB" w:rsidRPr="00E05788" w:rsidRDefault="009C0AFB" w:rsidP="009C0AFB">
      <w:pPr>
        <w:ind w:left="2268" w:right="1134" w:hanging="1134"/>
        <w:jc w:val="both"/>
        <w:rPr>
          <w:lang w:eastAsia="ja-JP"/>
        </w:rPr>
      </w:pPr>
      <w:r w:rsidRPr="00E05788">
        <w:rPr>
          <w:lang w:eastAsia="en-US"/>
        </w:rPr>
        <w:t xml:space="preserve">Figure </w:t>
      </w:r>
      <w:r w:rsidRPr="00E05788">
        <w:rPr>
          <w:rFonts w:hint="eastAsia"/>
          <w:lang w:eastAsia="ja-JP"/>
        </w:rPr>
        <w:t>4</w:t>
      </w:r>
    </w:p>
    <w:p w14:paraId="4EC87930" w14:textId="77777777" w:rsidR="009C0AFB" w:rsidRPr="00E05788" w:rsidRDefault="009C0AFB" w:rsidP="009C0AFB">
      <w:pPr>
        <w:spacing w:after="120"/>
        <w:ind w:left="1134" w:right="1134"/>
        <w:jc w:val="both"/>
        <w:rPr>
          <w:b/>
          <w:lang w:eastAsia="en-US"/>
        </w:rPr>
      </w:pPr>
      <w:r w:rsidRPr="00E05788">
        <w:rPr>
          <w:noProof/>
          <w:lang w:val="nl-NL" w:eastAsia="nl-NL"/>
        </w:rPr>
        <mc:AlternateContent>
          <mc:Choice Requires="wps">
            <w:drawing>
              <wp:anchor distT="0" distB="0" distL="114300" distR="114300" simplePos="0" relativeHeight="251676672" behindDoc="0" locked="0" layoutInCell="1" allowOverlap="1" wp14:anchorId="7339D003" wp14:editId="0BEDFD3A">
                <wp:simplePos x="0" y="0"/>
                <wp:positionH relativeFrom="column">
                  <wp:posOffset>2156460</wp:posOffset>
                </wp:positionH>
                <wp:positionV relativeFrom="paragraph">
                  <wp:posOffset>148590</wp:posOffset>
                </wp:positionV>
                <wp:extent cx="2289175" cy="456565"/>
                <wp:effectExtent l="0" t="0" r="0" b="63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456565"/>
                        </a:xfrm>
                        <a:prstGeom prst="rect">
                          <a:avLst/>
                        </a:prstGeom>
                        <a:noFill/>
                        <a:ln w="9525">
                          <a:noFill/>
                          <a:miter lim="800000"/>
                          <a:headEnd/>
                          <a:tailEnd/>
                        </a:ln>
                      </wps:spPr>
                      <wps:txbx>
                        <w:txbxContent>
                          <w:p w14:paraId="5C9753E1" w14:textId="77777777" w:rsidR="000D44AA" w:rsidRPr="00B96C38" w:rsidRDefault="000D44AA" w:rsidP="009C0AFB">
                            <w:pPr>
                              <w:rPr>
                                <w:rFonts w:cs="Arial"/>
                                <w:b/>
                                <w:bCs/>
                                <w:sz w:val="16"/>
                                <w:szCs w:val="16"/>
                                <w:lang w:val="fr-CH"/>
                              </w:rPr>
                            </w:pPr>
                            <w:r w:rsidRPr="00B96C38">
                              <w:rPr>
                                <w:rFonts w:cs="Arial"/>
                                <w:b/>
                                <w:bCs/>
                                <w:sz w:val="16"/>
                                <w:szCs w:val="16"/>
                                <w:lang w:val="fr-CH"/>
                              </w:rPr>
                              <w:t xml:space="preserve">Connection to </w:t>
                            </w:r>
                            <w:r w:rsidRPr="00B96C38">
                              <w:rPr>
                                <w:rFonts w:cs="Arial"/>
                                <w:b/>
                                <w:bCs/>
                                <w:sz w:val="16"/>
                                <w:szCs w:val="16"/>
                                <w:lang w:val="fr-CH"/>
                              </w:rPr>
                              <w:t>Exposed Conductive Parts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9D003" id="テキスト ボックス 45" o:spid="_x0000_s1040" type="#_x0000_t202" style="position:absolute;left:0;text-align:left;margin-left:169.8pt;margin-top:11.7pt;width:180.25pt;height:3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" filled="f" stroked="f">
                <v:textbox>
                  <w:txbxContent>
                    <w:p w14:paraId="5C9753E1" w14:textId="77777777" w:rsidR="000D44AA" w:rsidRPr="00B96C38" w:rsidRDefault="000D44AA" w:rsidP="009C0AFB">
                      <w:pPr>
                        <w:rPr>
                          <w:rFonts w:cs="Arial"/>
                          <w:b/>
                          <w:bCs/>
                          <w:sz w:val="16"/>
                          <w:szCs w:val="16"/>
                          <w:lang w:val="fr-CH"/>
                        </w:rPr>
                      </w:pPr>
                      <w:r w:rsidRPr="00B96C38">
                        <w:rPr>
                          <w:rFonts w:cs="Arial"/>
                          <w:b/>
                          <w:bCs/>
                          <w:sz w:val="16"/>
                          <w:szCs w:val="16"/>
                          <w:lang w:val="fr-CH"/>
                        </w:rPr>
                        <w:t xml:space="preserve">Connection to </w:t>
                      </w:r>
                      <w:proofErr w:type="spellStart"/>
                      <w:r w:rsidRPr="00B96C38">
                        <w:rPr>
                          <w:rFonts w:cs="Arial"/>
                          <w:b/>
                          <w:bCs/>
                          <w:sz w:val="16"/>
                          <w:szCs w:val="16"/>
                          <w:lang w:val="fr-CH"/>
                        </w:rPr>
                        <w:t>Exposed</w:t>
                      </w:r>
                      <w:proofErr w:type="spellEnd"/>
                      <w:r w:rsidRPr="00B96C38">
                        <w:rPr>
                          <w:rFonts w:cs="Arial"/>
                          <w:b/>
                          <w:bCs/>
                          <w:sz w:val="16"/>
                          <w:szCs w:val="16"/>
                          <w:lang w:val="fr-CH"/>
                        </w:rPr>
                        <w:t xml:space="preserve"> </w:t>
                      </w:r>
                      <w:proofErr w:type="spellStart"/>
                      <w:r w:rsidRPr="00B96C38">
                        <w:rPr>
                          <w:rFonts w:cs="Arial"/>
                          <w:b/>
                          <w:bCs/>
                          <w:sz w:val="16"/>
                          <w:szCs w:val="16"/>
                          <w:lang w:val="fr-CH"/>
                        </w:rPr>
                        <w:t>Conductive</w:t>
                      </w:r>
                      <w:proofErr w:type="spellEnd"/>
                      <w:r w:rsidRPr="00B96C38">
                        <w:rPr>
                          <w:rFonts w:cs="Arial"/>
                          <w:b/>
                          <w:bCs/>
                          <w:sz w:val="16"/>
                          <w:szCs w:val="16"/>
                          <w:lang w:val="fr-CH"/>
                        </w:rPr>
                        <w:t xml:space="preserve"> Parts</w:t>
                      </w:r>
                    </w:p>
                  </w:txbxContent>
                </v:textbox>
              </v:shape>
            </w:pict>
          </mc:Fallback>
        </mc:AlternateContent>
      </w:r>
      <w:r w:rsidRPr="00E05788">
        <w:rPr>
          <w:b/>
          <w:lang w:eastAsia="en-US"/>
        </w:rPr>
        <w:t xml:space="preserve">Example of test method using </w:t>
      </w:r>
      <w:r w:rsidRPr="00E05788">
        <w:rPr>
          <w:b/>
          <w:lang w:eastAsia="ja-JP"/>
        </w:rPr>
        <w:t>DC</w:t>
      </w:r>
      <w:r w:rsidRPr="00E05788">
        <w:rPr>
          <w:b/>
          <w:lang w:eastAsia="en-US"/>
        </w:rPr>
        <w:t xml:space="preserve"> power supply</w:t>
      </w:r>
    </w:p>
    <w:p w14:paraId="7BDE133B" w14:textId="77777777" w:rsidR="009C0AFB" w:rsidRPr="00E05788" w:rsidRDefault="009C0AFB" w:rsidP="009C0AFB">
      <w:pPr>
        <w:spacing w:after="120"/>
        <w:ind w:left="1134" w:right="1134"/>
        <w:jc w:val="both"/>
        <w:rPr>
          <w:lang w:eastAsia="en-US"/>
        </w:rPr>
      </w:pPr>
      <w:r w:rsidRPr="00E05788">
        <w:rPr>
          <w:noProof/>
          <w:lang w:val="nl-NL" w:eastAsia="nl-NL"/>
        </w:rPr>
        <mc:AlternateContent>
          <mc:Choice Requires="wps">
            <w:drawing>
              <wp:anchor distT="0" distB="0" distL="114300" distR="114300" simplePos="0" relativeHeight="251679744" behindDoc="0" locked="0" layoutInCell="1" allowOverlap="1" wp14:anchorId="44185BEF" wp14:editId="758BACB3">
                <wp:simplePos x="0" y="0"/>
                <wp:positionH relativeFrom="column">
                  <wp:posOffset>3004185</wp:posOffset>
                </wp:positionH>
                <wp:positionV relativeFrom="paragraph">
                  <wp:posOffset>582930</wp:posOffset>
                </wp:positionV>
                <wp:extent cx="409575" cy="2286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409575" cy="228600"/>
                        </a:xfrm>
                        <a:prstGeom prst="rect">
                          <a:avLst/>
                        </a:prstGeom>
                        <a:solidFill>
                          <a:sysClr val="window" lastClr="FFFFFF"/>
                        </a:solidFill>
                        <a:ln w="6350">
                          <a:noFill/>
                        </a:ln>
                      </wps:spPr>
                      <wps:txbx>
                        <w:txbxContent>
                          <w:p w14:paraId="3479D0C8" w14:textId="77777777" w:rsidR="000D44AA" w:rsidRPr="00870C2E" w:rsidRDefault="000D44AA" w:rsidP="009C0AFB">
                            <w:pPr>
                              <w:rPr>
                                <w:b/>
                                <w:i/>
                              </w:rPr>
                            </w:pPr>
                            <w:r w:rsidRPr="00870C2E">
                              <w:rPr>
                                <w:rFonts w:hint="cs"/>
                                <w:b/>
                                <w:i/>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85BEF" id="テキスト ボックス 7" o:spid="_x0000_s1041" type="#_x0000_t202" style="position:absolute;left:0;text-align:left;margin-left:236.55pt;margin-top:45.9pt;width:32.2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" fillcolor="window" stroked="f" strokeweight=".5pt">
                <v:textbox>
                  <w:txbxContent>
                    <w:p w14:paraId="3479D0C8" w14:textId="77777777" w:rsidR="000D44AA" w:rsidRPr="00870C2E" w:rsidRDefault="000D44AA" w:rsidP="009C0AFB">
                      <w:pPr>
                        <w:rPr>
                          <w:b/>
                          <w:i/>
                        </w:rPr>
                      </w:pPr>
                      <w:r w:rsidRPr="00870C2E">
                        <w:rPr>
                          <w:rFonts w:hint="cs"/>
                          <w:b/>
                          <w:i/>
                        </w:rPr>
                        <w:t>U</w:t>
                      </w:r>
                    </w:p>
                  </w:txbxContent>
                </v:textbox>
              </v:shape>
            </w:pict>
          </mc:Fallback>
        </mc:AlternateContent>
      </w:r>
      <w:r w:rsidRPr="00E05788">
        <w:rPr>
          <w:noProof/>
          <w:lang w:val="nl-NL" w:eastAsia="nl-NL"/>
        </w:rPr>
        <mc:AlternateContent>
          <mc:Choice Requires="wps">
            <w:drawing>
              <wp:anchor distT="0" distB="0" distL="114300" distR="114300" simplePos="0" relativeHeight="251675648" behindDoc="0" locked="0" layoutInCell="1" allowOverlap="1" wp14:anchorId="0A6D36CE" wp14:editId="1ADC4658">
                <wp:simplePos x="0" y="0"/>
                <wp:positionH relativeFrom="column">
                  <wp:posOffset>4398010</wp:posOffset>
                </wp:positionH>
                <wp:positionV relativeFrom="paragraph">
                  <wp:posOffset>845820</wp:posOffset>
                </wp:positionV>
                <wp:extent cx="1752600" cy="266700"/>
                <wp:effectExtent l="0" t="0" r="0" b="0"/>
                <wp:wrapNone/>
                <wp:docPr id="521" name="テキスト ボックス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B4DAA" w14:textId="77777777" w:rsidR="000D44AA" w:rsidRPr="000F1195" w:rsidRDefault="000D44AA" w:rsidP="009C0AFB">
                            <w:pPr>
                              <w:autoSpaceDE w:val="0"/>
                              <w:autoSpaceDN w:val="0"/>
                              <w:adjustRightInd w:val="0"/>
                              <w:rPr>
                                <w:b/>
                                <w:sz w:val="16"/>
                                <w:szCs w:val="16"/>
                                <w:lang w:val="fr-CH"/>
                              </w:rPr>
                            </w:pPr>
                            <w:r>
                              <w:rPr>
                                <w:b/>
                                <w:sz w:val="16"/>
                                <w:szCs w:val="16"/>
                                <w:lang w:val="fr-CH"/>
                              </w:rPr>
                              <w:t>Electrical Chassis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D36CE" id="テキスト ボックス 521" o:spid="_x0000_s1042" type="#_x0000_t202" style="position:absolute;left:0;text-align:left;margin-left:346.3pt;margin-top:66.6pt;width:138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N12gIAANY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" filled="f" stroked="f">
                <v:textbox>
                  <w:txbxContent>
                    <w:p w14:paraId="404B4DAA" w14:textId="77777777" w:rsidR="000D44AA" w:rsidRPr="000F1195" w:rsidRDefault="000D44AA" w:rsidP="009C0AFB">
                      <w:pPr>
                        <w:autoSpaceDE w:val="0"/>
                        <w:autoSpaceDN w:val="0"/>
                        <w:adjustRightInd w:val="0"/>
                        <w:rPr>
                          <w:b/>
                          <w:sz w:val="16"/>
                          <w:szCs w:val="16"/>
                          <w:lang w:val="fr-CH"/>
                        </w:rPr>
                      </w:pPr>
                      <w:proofErr w:type="spellStart"/>
                      <w:r>
                        <w:rPr>
                          <w:b/>
                          <w:sz w:val="16"/>
                          <w:szCs w:val="16"/>
                          <w:lang w:val="fr-CH"/>
                        </w:rPr>
                        <w:t>Electrical</w:t>
                      </w:r>
                      <w:proofErr w:type="spellEnd"/>
                      <w:r>
                        <w:rPr>
                          <w:b/>
                          <w:sz w:val="16"/>
                          <w:szCs w:val="16"/>
                          <w:lang w:val="fr-CH"/>
                        </w:rPr>
                        <w:t xml:space="preserve"> </w:t>
                      </w:r>
                      <w:proofErr w:type="spellStart"/>
                      <w:r>
                        <w:rPr>
                          <w:b/>
                          <w:sz w:val="16"/>
                          <w:szCs w:val="16"/>
                          <w:lang w:val="fr-CH"/>
                        </w:rPr>
                        <w:t>Chassis</w:t>
                      </w:r>
                      <w:proofErr w:type="spellEnd"/>
                    </w:p>
                  </w:txbxContent>
                </v:textbox>
              </v:shape>
            </w:pict>
          </mc:Fallback>
        </mc:AlternateContent>
      </w:r>
      <w:r w:rsidRPr="00E05788">
        <w:rPr>
          <w:noProof/>
          <w:lang w:val="nl-NL" w:eastAsia="nl-NL"/>
        </w:rPr>
        <mc:AlternateContent>
          <mc:Choice Requires="wps">
            <w:drawing>
              <wp:anchor distT="0" distB="0" distL="114300" distR="114300" simplePos="0" relativeHeight="251674624" behindDoc="0" locked="0" layoutInCell="1" allowOverlap="1" wp14:anchorId="0F8358B7" wp14:editId="3CEF278B">
                <wp:simplePos x="0" y="0"/>
                <wp:positionH relativeFrom="column">
                  <wp:posOffset>4429760</wp:posOffset>
                </wp:positionH>
                <wp:positionV relativeFrom="paragraph">
                  <wp:posOffset>179070</wp:posOffset>
                </wp:positionV>
                <wp:extent cx="1752600" cy="400050"/>
                <wp:effectExtent l="0" t="0" r="0" b="0"/>
                <wp:wrapNone/>
                <wp:docPr id="520" name="テキスト ボックス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F57C3" w14:textId="77777777" w:rsidR="000D44AA" w:rsidRPr="000F1195" w:rsidRDefault="000D44AA" w:rsidP="009C0AFB">
                            <w:pPr>
                              <w:autoSpaceDE w:val="0"/>
                              <w:autoSpaceDN w:val="0"/>
                              <w:adjustRightInd w:val="0"/>
                              <w:rPr>
                                <w:b/>
                                <w:sz w:val="16"/>
                                <w:szCs w:val="16"/>
                                <w:lang w:val="fr-CH"/>
                              </w:rPr>
                            </w:pPr>
                            <w:r>
                              <w:rPr>
                                <w:b/>
                                <w:sz w:val="16"/>
                                <w:szCs w:val="16"/>
                                <w:lang w:val="fr-CH"/>
                              </w:rPr>
                              <w:t xml:space="preserve">Exposed Conductive </w:t>
                            </w:r>
                            <w:r>
                              <w:rPr>
                                <w:b/>
                                <w:sz w:val="16"/>
                                <w:szCs w:val="16"/>
                                <w:lang w:val="fr-CH"/>
                              </w:rPr>
                              <w:br/>
                              <w:t>Parts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358B7" id="テキスト ボックス 520" o:spid="_x0000_s1043" type="#_x0000_t202" style="position:absolute;left:0;text-align:left;margin-left:348.8pt;margin-top:14.1pt;width:138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" filled="f" stroked="f">
                <v:textbox>
                  <w:txbxContent>
                    <w:p w14:paraId="23EF57C3" w14:textId="77777777" w:rsidR="000D44AA" w:rsidRPr="000F1195" w:rsidRDefault="000D44AA" w:rsidP="009C0AFB">
                      <w:pPr>
                        <w:autoSpaceDE w:val="0"/>
                        <w:autoSpaceDN w:val="0"/>
                        <w:adjustRightInd w:val="0"/>
                        <w:rPr>
                          <w:b/>
                          <w:sz w:val="16"/>
                          <w:szCs w:val="16"/>
                          <w:lang w:val="fr-CH"/>
                        </w:rPr>
                      </w:pPr>
                      <w:proofErr w:type="spellStart"/>
                      <w:r>
                        <w:rPr>
                          <w:b/>
                          <w:sz w:val="16"/>
                          <w:szCs w:val="16"/>
                          <w:lang w:val="fr-CH"/>
                        </w:rPr>
                        <w:t>Exposed</w:t>
                      </w:r>
                      <w:proofErr w:type="spellEnd"/>
                      <w:r>
                        <w:rPr>
                          <w:b/>
                          <w:sz w:val="16"/>
                          <w:szCs w:val="16"/>
                          <w:lang w:val="fr-CH"/>
                        </w:rPr>
                        <w:t xml:space="preserve"> </w:t>
                      </w:r>
                      <w:proofErr w:type="spellStart"/>
                      <w:r>
                        <w:rPr>
                          <w:b/>
                          <w:sz w:val="16"/>
                          <w:szCs w:val="16"/>
                          <w:lang w:val="fr-CH"/>
                        </w:rPr>
                        <w:t>Conductive</w:t>
                      </w:r>
                      <w:proofErr w:type="spellEnd"/>
                      <w:r>
                        <w:rPr>
                          <w:b/>
                          <w:sz w:val="16"/>
                          <w:szCs w:val="16"/>
                          <w:lang w:val="fr-CH"/>
                        </w:rPr>
                        <w:t xml:space="preserve"> </w:t>
                      </w:r>
                      <w:r>
                        <w:rPr>
                          <w:b/>
                          <w:sz w:val="16"/>
                          <w:szCs w:val="16"/>
                          <w:lang w:val="fr-CH"/>
                        </w:rPr>
                        <w:br/>
                        <w:t>Parts</w:t>
                      </w:r>
                    </w:p>
                  </w:txbxContent>
                </v:textbox>
              </v:shape>
            </w:pict>
          </mc:Fallback>
        </mc:AlternateContent>
      </w:r>
      <w:r w:rsidRPr="00E05788">
        <w:rPr>
          <w:noProof/>
          <w:lang w:val="nl-NL" w:eastAsia="nl-NL"/>
        </w:rPr>
        <mc:AlternateContent>
          <mc:Choice Requires="wps">
            <w:drawing>
              <wp:anchor distT="0" distB="0" distL="114300" distR="114300" simplePos="0" relativeHeight="251673600" behindDoc="0" locked="0" layoutInCell="1" allowOverlap="1" wp14:anchorId="3DCCC8C7" wp14:editId="743F467E">
                <wp:simplePos x="0" y="0"/>
                <wp:positionH relativeFrom="column">
                  <wp:posOffset>1515110</wp:posOffset>
                </wp:positionH>
                <wp:positionV relativeFrom="paragraph">
                  <wp:posOffset>966470</wp:posOffset>
                </wp:positionV>
                <wp:extent cx="1752600" cy="266700"/>
                <wp:effectExtent l="0" t="0" r="0" b="0"/>
                <wp:wrapNone/>
                <wp:docPr id="519" name="テキスト ボックス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6A7FC" w14:textId="77777777" w:rsidR="000D44AA" w:rsidRPr="000F1195" w:rsidRDefault="000D44AA" w:rsidP="009C0AFB">
                            <w:pPr>
                              <w:autoSpaceDE w:val="0"/>
                              <w:autoSpaceDN w:val="0"/>
                              <w:adjustRightInd w:val="0"/>
                              <w:rPr>
                                <w:b/>
                                <w:sz w:val="16"/>
                                <w:szCs w:val="16"/>
                                <w:lang w:val="fr-CH"/>
                              </w:rPr>
                            </w:pPr>
                            <w:r>
                              <w:rPr>
                                <w:b/>
                                <w:sz w:val="16"/>
                                <w:szCs w:val="16"/>
                                <w:lang w:val="fr-CH"/>
                              </w:rPr>
                              <w:t xml:space="preserve">Connection to </w:t>
                            </w:r>
                            <w:r>
                              <w:rPr>
                                <w:b/>
                                <w:sz w:val="16"/>
                                <w:szCs w:val="16"/>
                                <w:lang w:val="fr-CH"/>
                              </w:rPr>
                              <w:t>Electrical Chassis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CC8C7" id="テキスト ボックス 519" o:spid="_x0000_s1044" type="#_x0000_t202" style="position:absolute;left:0;text-align:left;margin-left:119.3pt;margin-top:76.1pt;width:138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" filled="f" stroked="f">
                <v:textbox>
                  <w:txbxContent>
                    <w:p w14:paraId="3006A7FC" w14:textId="77777777" w:rsidR="000D44AA" w:rsidRPr="000F1195" w:rsidRDefault="000D44AA" w:rsidP="009C0AFB">
                      <w:pPr>
                        <w:autoSpaceDE w:val="0"/>
                        <w:autoSpaceDN w:val="0"/>
                        <w:adjustRightInd w:val="0"/>
                        <w:rPr>
                          <w:b/>
                          <w:sz w:val="16"/>
                          <w:szCs w:val="16"/>
                          <w:lang w:val="fr-CH"/>
                        </w:rPr>
                      </w:pPr>
                      <w:r>
                        <w:rPr>
                          <w:b/>
                          <w:sz w:val="16"/>
                          <w:szCs w:val="16"/>
                          <w:lang w:val="fr-CH"/>
                        </w:rPr>
                        <w:t xml:space="preserve">Connection to </w:t>
                      </w:r>
                      <w:proofErr w:type="spellStart"/>
                      <w:r>
                        <w:rPr>
                          <w:b/>
                          <w:sz w:val="16"/>
                          <w:szCs w:val="16"/>
                          <w:lang w:val="fr-CH"/>
                        </w:rPr>
                        <w:t>Electrical</w:t>
                      </w:r>
                      <w:proofErr w:type="spellEnd"/>
                      <w:r>
                        <w:rPr>
                          <w:b/>
                          <w:sz w:val="16"/>
                          <w:szCs w:val="16"/>
                          <w:lang w:val="fr-CH"/>
                        </w:rPr>
                        <w:t xml:space="preserve"> </w:t>
                      </w:r>
                      <w:proofErr w:type="spellStart"/>
                      <w:r>
                        <w:rPr>
                          <w:b/>
                          <w:sz w:val="16"/>
                          <w:szCs w:val="16"/>
                          <w:lang w:val="fr-CH"/>
                        </w:rPr>
                        <w:t>Chassis</w:t>
                      </w:r>
                      <w:proofErr w:type="spellEnd"/>
                    </w:p>
                  </w:txbxContent>
                </v:textbox>
              </v:shape>
            </w:pict>
          </mc:Fallback>
        </mc:AlternateContent>
      </w:r>
      <w:r w:rsidRPr="00E05788">
        <w:rPr>
          <w:noProof/>
          <w:lang w:val="nl-NL" w:eastAsia="nl-NL"/>
        </w:rPr>
        <mc:AlternateContent>
          <mc:Choice Requires="wps">
            <w:drawing>
              <wp:anchor distT="0" distB="0" distL="114300" distR="114300" simplePos="0" relativeHeight="251672576" behindDoc="0" locked="0" layoutInCell="1" allowOverlap="1" wp14:anchorId="3A804590" wp14:editId="65F96D77">
                <wp:simplePos x="0" y="0"/>
                <wp:positionH relativeFrom="column">
                  <wp:posOffset>803910</wp:posOffset>
                </wp:positionH>
                <wp:positionV relativeFrom="paragraph">
                  <wp:posOffset>337820</wp:posOffset>
                </wp:positionV>
                <wp:extent cx="552450" cy="546100"/>
                <wp:effectExtent l="0" t="0" r="0" b="6350"/>
                <wp:wrapNone/>
                <wp:docPr id="518" name="テキスト ボックス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747B7" w14:textId="77777777" w:rsidR="000D44AA" w:rsidRPr="000F1195" w:rsidRDefault="000D44AA" w:rsidP="009C0AFB">
                            <w:pPr>
                              <w:autoSpaceDE w:val="0"/>
                              <w:autoSpaceDN w:val="0"/>
                              <w:adjustRightInd w:val="0"/>
                              <w:rPr>
                                <w:b/>
                                <w:sz w:val="16"/>
                                <w:szCs w:val="16"/>
                                <w:lang w:val="fr-CH"/>
                              </w:rPr>
                            </w:pPr>
                            <w:r w:rsidRPr="000F1195">
                              <w:rPr>
                                <w:b/>
                                <w:sz w:val="16"/>
                                <w:szCs w:val="16"/>
                                <w:lang w:val="fr-CH"/>
                              </w:rPr>
                              <w:t>D.C.</w:t>
                            </w:r>
                          </w:p>
                          <w:p w14:paraId="3736F0CD" w14:textId="77777777" w:rsidR="000D44AA" w:rsidRPr="000F1195" w:rsidRDefault="000D44AA" w:rsidP="009C0AFB">
                            <w:pPr>
                              <w:autoSpaceDE w:val="0"/>
                              <w:autoSpaceDN w:val="0"/>
                              <w:adjustRightInd w:val="0"/>
                              <w:rPr>
                                <w:b/>
                                <w:sz w:val="16"/>
                                <w:szCs w:val="16"/>
                                <w:lang w:val="fr-CH"/>
                              </w:rPr>
                            </w:pPr>
                            <w:r w:rsidRPr="000F1195">
                              <w:rPr>
                                <w:b/>
                                <w:sz w:val="16"/>
                                <w:szCs w:val="16"/>
                                <w:lang w:val="fr-CH"/>
                              </w:rPr>
                              <w:t xml:space="preserve">Power </w:t>
                            </w:r>
                          </w:p>
                          <w:p w14:paraId="51C0C096" w14:textId="77777777" w:rsidR="000D44AA" w:rsidRPr="000F1195" w:rsidRDefault="000D44AA" w:rsidP="009C0AFB">
                            <w:pPr>
                              <w:autoSpaceDE w:val="0"/>
                              <w:autoSpaceDN w:val="0"/>
                              <w:adjustRightInd w:val="0"/>
                              <w:rPr>
                                <w:b/>
                                <w:sz w:val="16"/>
                                <w:szCs w:val="16"/>
                                <w:lang w:val="fr-CH"/>
                              </w:rPr>
                            </w:pPr>
                            <w:r w:rsidRPr="000F1195">
                              <w:rPr>
                                <w:b/>
                                <w:sz w:val="16"/>
                                <w:szCs w:val="16"/>
                                <w:lang w:val="fr-CH"/>
                              </w:rPr>
                              <w:t>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04590" id="テキスト ボックス 518" o:spid="_x0000_s1045" type="#_x0000_t202" style="position:absolute;left:0;text-align:left;margin-left:63.3pt;margin-top:26.6pt;width:43.5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zz3AIAANU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" filled="f" stroked="f">
                <v:textbox>
                  <w:txbxContent>
                    <w:p w14:paraId="0A6747B7" w14:textId="77777777" w:rsidR="000D44AA" w:rsidRPr="000F1195" w:rsidRDefault="000D44AA" w:rsidP="009C0AFB">
                      <w:pPr>
                        <w:autoSpaceDE w:val="0"/>
                        <w:autoSpaceDN w:val="0"/>
                        <w:adjustRightInd w:val="0"/>
                        <w:rPr>
                          <w:b/>
                          <w:sz w:val="16"/>
                          <w:szCs w:val="16"/>
                          <w:lang w:val="fr-CH"/>
                        </w:rPr>
                      </w:pPr>
                      <w:r w:rsidRPr="000F1195">
                        <w:rPr>
                          <w:b/>
                          <w:sz w:val="16"/>
                          <w:szCs w:val="16"/>
                          <w:lang w:val="fr-CH"/>
                        </w:rPr>
                        <w:t>D.C.</w:t>
                      </w:r>
                    </w:p>
                    <w:p w14:paraId="3736F0CD" w14:textId="77777777" w:rsidR="000D44AA" w:rsidRPr="000F1195" w:rsidRDefault="000D44AA" w:rsidP="009C0AFB">
                      <w:pPr>
                        <w:autoSpaceDE w:val="0"/>
                        <w:autoSpaceDN w:val="0"/>
                        <w:adjustRightInd w:val="0"/>
                        <w:rPr>
                          <w:b/>
                          <w:sz w:val="16"/>
                          <w:szCs w:val="16"/>
                          <w:lang w:val="fr-CH"/>
                        </w:rPr>
                      </w:pPr>
                      <w:r w:rsidRPr="000F1195">
                        <w:rPr>
                          <w:b/>
                          <w:sz w:val="16"/>
                          <w:szCs w:val="16"/>
                          <w:lang w:val="fr-CH"/>
                        </w:rPr>
                        <w:t xml:space="preserve">Power </w:t>
                      </w:r>
                    </w:p>
                    <w:p w14:paraId="51C0C096" w14:textId="77777777" w:rsidR="000D44AA" w:rsidRPr="000F1195" w:rsidRDefault="000D44AA" w:rsidP="009C0AFB">
                      <w:pPr>
                        <w:autoSpaceDE w:val="0"/>
                        <w:autoSpaceDN w:val="0"/>
                        <w:adjustRightInd w:val="0"/>
                        <w:rPr>
                          <w:b/>
                          <w:sz w:val="16"/>
                          <w:szCs w:val="16"/>
                          <w:lang w:val="fr-CH"/>
                        </w:rPr>
                      </w:pPr>
                      <w:proofErr w:type="spellStart"/>
                      <w:r w:rsidRPr="000F1195">
                        <w:rPr>
                          <w:b/>
                          <w:sz w:val="16"/>
                          <w:szCs w:val="16"/>
                          <w:lang w:val="fr-CH"/>
                        </w:rPr>
                        <w:t>Supply</w:t>
                      </w:r>
                      <w:proofErr w:type="spellEnd"/>
                    </w:p>
                  </w:txbxContent>
                </v:textbox>
              </v:shape>
            </w:pict>
          </mc:Fallback>
        </mc:AlternateContent>
      </w:r>
      <w:r w:rsidRPr="00E05788">
        <w:rPr>
          <w:noProof/>
          <w:lang w:val="nl-NL" w:eastAsia="nl-NL"/>
        </w:rPr>
        <w:drawing>
          <wp:inline distT="0" distB="0" distL="0" distR="0" wp14:anchorId="2CE96B5D" wp14:editId="11C88F4D">
            <wp:extent cx="3923665" cy="1310005"/>
            <wp:effectExtent l="0" t="0" r="635"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3665" cy="1310005"/>
                    </a:xfrm>
                    <a:prstGeom prst="rect">
                      <a:avLst/>
                    </a:prstGeom>
                    <a:noFill/>
                    <a:ln>
                      <a:noFill/>
                    </a:ln>
                  </pic:spPr>
                </pic:pic>
              </a:graphicData>
            </a:graphic>
          </wp:inline>
        </w:drawing>
      </w:r>
      <w:r w:rsidRPr="00E05788">
        <w:rPr>
          <w:rFonts w:hint="eastAsia"/>
          <w:lang w:val="ru-RU" w:eastAsia="ja-JP"/>
        </w:rPr>
        <w:tab/>
      </w:r>
    </w:p>
    <w:p w14:paraId="1194B4C0" w14:textId="77777777" w:rsidR="009C0AFB" w:rsidRPr="00E05788" w:rsidRDefault="009C0AFB" w:rsidP="009C0AFB">
      <w:pPr>
        <w:tabs>
          <w:tab w:val="left" w:pos="2300"/>
          <w:tab w:val="left" w:pos="2800"/>
        </w:tabs>
        <w:spacing w:after="120"/>
        <w:ind w:left="2302" w:right="1134" w:hanging="1168"/>
        <w:jc w:val="both"/>
        <w:rPr>
          <w:lang w:eastAsia="ja-JP"/>
        </w:rPr>
      </w:pPr>
      <w:r>
        <w:rPr>
          <w:lang w:eastAsia="ar-SA"/>
        </w:rPr>
        <w:t>"</w:t>
      </w:r>
    </w:p>
    <w:p w14:paraId="10E6D609" w14:textId="6F841F4E" w:rsidR="009C0AFB" w:rsidRPr="00E05788" w:rsidRDefault="00D63C10" w:rsidP="009C0AFB">
      <w:pPr>
        <w:tabs>
          <w:tab w:val="left" w:pos="2300"/>
          <w:tab w:val="left" w:pos="2800"/>
        </w:tabs>
        <w:spacing w:after="120"/>
        <w:ind w:left="2302" w:right="1134" w:hanging="1168"/>
        <w:jc w:val="both"/>
        <w:rPr>
          <w:rFonts w:eastAsia="SimSun"/>
          <w:i/>
          <w:lang w:eastAsia="en-US"/>
        </w:rPr>
      </w:pPr>
      <w:r>
        <w:rPr>
          <w:rFonts w:hint="eastAsia"/>
          <w:i/>
          <w:lang w:eastAsia="ja-JP"/>
        </w:rPr>
        <w:t>Annex 7</w:t>
      </w:r>
      <w:r w:rsidR="009C0AFB" w:rsidRPr="00E05788">
        <w:rPr>
          <w:rFonts w:hint="eastAsia"/>
          <w:i/>
          <w:lang w:eastAsia="ja-JP"/>
        </w:rPr>
        <w:t xml:space="preserve">, paragraph 5., </w:t>
      </w:r>
      <w:r w:rsidR="009C0AFB" w:rsidRPr="00E05788">
        <w:rPr>
          <w:rFonts w:hint="eastAsia"/>
          <w:lang w:eastAsia="ja-JP"/>
        </w:rPr>
        <w:t>amend</w:t>
      </w:r>
      <w:r w:rsidR="009C0AFB" w:rsidRPr="00E05788">
        <w:rPr>
          <w:rFonts w:eastAsia="SimSun"/>
          <w:lang w:eastAsia="en-US"/>
        </w:rPr>
        <w:t xml:space="preserve"> to read:</w:t>
      </w:r>
    </w:p>
    <w:p w14:paraId="02ADD829" w14:textId="77777777" w:rsidR="009C0AFB" w:rsidRPr="00E05788" w:rsidRDefault="009C0AFB" w:rsidP="009C0AFB">
      <w:pPr>
        <w:tabs>
          <w:tab w:val="left" w:pos="2268"/>
        </w:tabs>
        <w:spacing w:after="120"/>
        <w:ind w:left="2268" w:right="1134" w:hanging="1134"/>
        <w:jc w:val="both"/>
        <w:rPr>
          <w:lang w:eastAsia="en-US"/>
        </w:rPr>
      </w:pPr>
      <w:r>
        <w:rPr>
          <w:lang w:eastAsia="ar-SA"/>
        </w:rPr>
        <w:t>"</w:t>
      </w:r>
      <w:r w:rsidRPr="00E05788">
        <w:rPr>
          <w:lang w:eastAsia="en-US"/>
        </w:rPr>
        <w:t>5.</w:t>
      </w:r>
      <w:r w:rsidRPr="00E05788">
        <w:rPr>
          <w:lang w:eastAsia="en-US"/>
        </w:rPr>
        <w:tab/>
        <w:t>Isolation resistance</w:t>
      </w:r>
    </w:p>
    <w:p w14:paraId="624A5BE8"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.1.</w:t>
      </w:r>
      <w:r w:rsidRPr="00E05788">
        <w:rPr>
          <w:b/>
          <w:lang w:eastAsia="en-US"/>
        </w:rPr>
        <w:tab/>
        <w:t>General.</w:t>
      </w:r>
      <w:r w:rsidRPr="00E05788">
        <w:rPr>
          <w:b/>
          <w:lang w:eastAsia="en-US"/>
        </w:rPr>
        <w:tab/>
      </w:r>
    </w:p>
    <w:p w14:paraId="59B4CA45" w14:textId="77777777" w:rsidR="009C0AFB" w:rsidRPr="00E05788" w:rsidRDefault="009C0AFB" w:rsidP="009C0AFB">
      <w:pPr>
        <w:spacing w:after="120"/>
        <w:ind w:leftChars="567" w:left="2272" w:right="1134" w:hangingChars="567" w:hanging="1138"/>
        <w:jc w:val="both"/>
        <w:rPr>
          <w:b/>
          <w:lang w:eastAsia="ja-JP"/>
        </w:rPr>
      </w:pPr>
      <w:r w:rsidRPr="00E05788">
        <w:rPr>
          <w:b/>
          <w:lang w:eastAsia="en-US"/>
        </w:rPr>
        <w:tab/>
        <w:t>The isolation resistance for each high voltage bus of the vehicle is measured or shall be determined by calculating the measurement values of each part or component unit of a high voltage bus.</w:t>
      </w:r>
    </w:p>
    <w:p w14:paraId="07C094A2" w14:textId="77777777" w:rsidR="009C0AFB" w:rsidRPr="00E05788" w:rsidRDefault="009C0AFB" w:rsidP="009C0AFB">
      <w:pPr>
        <w:spacing w:after="120"/>
        <w:ind w:leftChars="567" w:left="2272" w:right="1134" w:hangingChars="567" w:hanging="1138"/>
        <w:jc w:val="both"/>
        <w:rPr>
          <w:b/>
          <w:lang w:eastAsia="ja-JP"/>
        </w:rPr>
      </w:pPr>
      <w:r w:rsidRPr="00E05788">
        <w:rPr>
          <w:rFonts w:hint="eastAsia"/>
          <w:b/>
          <w:lang w:eastAsia="ja-JP"/>
        </w:rPr>
        <w:tab/>
      </w:r>
      <w:r w:rsidRPr="00E05788">
        <w:rPr>
          <w:b/>
          <w:lang w:eastAsia="en-US"/>
        </w:rPr>
        <w:t>All measurements for calculating voltage(s) and electrical isolation are made after a minimum of 10 s after the impact.</w:t>
      </w:r>
    </w:p>
    <w:p w14:paraId="0212BCFC"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w:t>
      </w:r>
      <w:r w:rsidRPr="00E05788">
        <w:rPr>
          <w:b/>
          <w:lang w:eastAsia="en-US"/>
        </w:rPr>
        <w:tab/>
        <w:t>Measurement method.</w:t>
      </w:r>
    </w:p>
    <w:p w14:paraId="23E8B084"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 xml:space="preserve">The isolation resistance measurement is conducted by selecting an appropriate measurement method from among those listed in paragraphs </w:t>
      </w:r>
      <w:r w:rsidRPr="00E05788">
        <w:rPr>
          <w:rFonts w:hint="eastAsia"/>
          <w:b/>
          <w:lang w:eastAsia="ja-JP"/>
        </w:rPr>
        <w:t>5</w:t>
      </w:r>
      <w:r w:rsidRPr="00E05788">
        <w:rPr>
          <w:b/>
          <w:lang w:eastAsia="en-US"/>
        </w:rPr>
        <w:t xml:space="preserve">.2.1. to </w:t>
      </w:r>
      <w:r w:rsidRPr="00E05788">
        <w:rPr>
          <w:rFonts w:hint="eastAsia"/>
          <w:b/>
          <w:lang w:eastAsia="ja-JP"/>
        </w:rPr>
        <w:t>5</w:t>
      </w:r>
      <w:r w:rsidRPr="00E05788">
        <w:rPr>
          <w:b/>
          <w:lang w:eastAsia="en-US"/>
        </w:rPr>
        <w:t>.2.2.</w:t>
      </w:r>
      <w:r w:rsidRPr="00E05788">
        <w:rPr>
          <w:rFonts w:hint="eastAsia"/>
          <w:b/>
          <w:lang w:eastAsia="ja-JP"/>
        </w:rPr>
        <w:t xml:space="preserve"> of this Annex</w:t>
      </w:r>
      <w:r w:rsidRPr="00E05788">
        <w:rPr>
          <w:b/>
          <w:lang w:eastAsia="en-US"/>
        </w:rPr>
        <w:t xml:space="preserve">, depending on the electrical charge of the live parts or the isolation resistance. </w:t>
      </w:r>
    </w:p>
    <w:p w14:paraId="30C88ECC"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The range of the electrical circuit to be measured is clarified in advance, using electrical circuit diagrams. If the high voltage buses are conductively isolated from each other, isolation resistance shall be measured for each electrical circuit.</w:t>
      </w:r>
    </w:p>
    <w:p w14:paraId="191B0699"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lastRenderedPageBreak/>
        <w:tab/>
        <w:t xml:space="preserve">Moreover, modifications necessary for measuring the isolation resistance may be carried out, such as removal of the cover </w:t>
      </w:r>
      <w:proofErr w:type="gramStart"/>
      <w:r w:rsidRPr="00E05788">
        <w:rPr>
          <w:b/>
          <w:lang w:eastAsia="en-US"/>
        </w:rPr>
        <w:t>in order to</w:t>
      </w:r>
      <w:proofErr w:type="gramEnd"/>
      <w:r w:rsidRPr="00E05788">
        <w:rPr>
          <w:b/>
          <w:lang w:eastAsia="en-US"/>
        </w:rPr>
        <w:t xml:space="preserve"> reach the live parts, drawing of measurement lines and change in software.</w:t>
      </w:r>
    </w:p>
    <w:p w14:paraId="3CD8D0EE"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In cases where the measured values are not stable due to the operation of the on-board isolation resistance monitoring system, necessary modifications for conducting the measurement may be carried out by stopping the operation of the device concerned or by removing it. Furthermore, when the device is removed, a set of drawings will be used to prove that the isolation resistance between the live parts and the electrical chassis remains unchanged.</w:t>
      </w:r>
    </w:p>
    <w:p w14:paraId="64D420E3"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These modifications shall not influence the test results.</w:t>
      </w:r>
    </w:p>
    <w:p w14:paraId="38FE89EB"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Utmost care shall be exercised to avoid short circuit and electric shock since this confirmation might require direct operations of the high-voltage circuit.</w:t>
      </w:r>
    </w:p>
    <w:p w14:paraId="17FDD3F7"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.2.1.</w:t>
      </w:r>
      <w:r w:rsidRPr="00E05788">
        <w:rPr>
          <w:b/>
          <w:lang w:eastAsia="en-US"/>
        </w:rPr>
        <w:tab/>
        <w:t>Measurement method using DC voltage from external sources.</w:t>
      </w:r>
    </w:p>
    <w:p w14:paraId="7FB96B2A"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.2.1.1.</w:t>
      </w:r>
      <w:r w:rsidRPr="00E05788">
        <w:rPr>
          <w:b/>
          <w:lang w:eastAsia="en-US"/>
        </w:rPr>
        <w:tab/>
        <w:t>Measurement instrument.</w:t>
      </w:r>
    </w:p>
    <w:p w14:paraId="0751328E"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An isolation resistance test instrument capable of applying a DC voltage higher than the working voltage of the high voltage bus shall be used.</w:t>
      </w:r>
    </w:p>
    <w:p w14:paraId="510D34A5"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.2.1.2.</w:t>
      </w:r>
      <w:r w:rsidRPr="00E05788">
        <w:rPr>
          <w:b/>
          <w:lang w:eastAsia="en-US"/>
        </w:rPr>
        <w:tab/>
        <w:t>Measurement method.</w:t>
      </w:r>
    </w:p>
    <w:p w14:paraId="02A98D97"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An isolation resistance test instrument is connected between the live parts and the electrical chassis. The isolation resistance is subsequently measured by applying a DC voltage at least half of the working voltage of the high voltage bus.</w:t>
      </w:r>
    </w:p>
    <w:p w14:paraId="3DA97FB2"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If the system has several voltage ranges (e.g. because of boost converter) in conductively connected circuit and some of the components cannot withstand the working voltage of the entire circuit, the isolation resistance between those components and the electrical chassis can be measured separately by applying at least half of their own working voltage with those components disconnected.</w:t>
      </w:r>
    </w:p>
    <w:p w14:paraId="2A949F18"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.2.2.</w:t>
      </w:r>
      <w:r w:rsidRPr="00E05788">
        <w:rPr>
          <w:b/>
          <w:lang w:eastAsia="en-US"/>
        </w:rPr>
        <w:tab/>
        <w:t>Measurement method using the vehicle's own REESS as DC voltage source.</w:t>
      </w:r>
    </w:p>
    <w:p w14:paraId="22A81484"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.2.2.1.</w:t>
      </w:r>
      <w:r w:rsidRPr="00E05788">
        <w:rPr>
          <w:b/>
          <w:lang w:eastAsia="en-US"/>
        </w:rPr>
        <w:tab/>
        <w:t>Test vehicle conditions.</w:t>
      </w:r>
    </w:p>
    <w:p w14:paraId="2527D9A8"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The high voltage-bus is energized by the vehicle's own REESS and/or energy conversion system and the voltage level of the REESS and/or energy conversion system throughout the test shall be at least the nominal operating voltage as specified by the vehicle manufacturer.</w:t>
      </w:r>
    </w:p>
    <w:p w14:paraId="04D5C35F"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.2.2.2.</w:t>
      </w:r>
      <w:r w:rsidRPr="00E05788">
        <w:rPr>
          <w:b/>
          <w:lang w:eastAsia="en-US"/>
        </w:rPr>
        <w:tab/>
        <w:t>Measurement instrument.</w:t>
      </w:r>
    </w:p>
    <w:p w14:paraId="17B4D5FA" w14:textId="77777777" w:rsidR="009C0AFB" w:rsidRPr="00E05788" w:rsidRDefault="009C0AFB" w:rsidP="009C0AFB">
      <w:pPr>
        <w:spacing w:after="120"/>
        <w:ind w:leftChars="567" w:left="2272" w:right="1134" w:hangingChars="567" w:hanging="1138"/>
        <w:jc w:val="both"/>
        <w:rPr>
          <w:b/>
          <w:lang w:eastAsia="ja-JP"/>
        </w:rPr>
      </w:pPr>
      <w:r w:rsidRPr="00E05788">
        <w:rPr>
          <w:b/>
          <w:lang w:eastAsia="en-US"/>
        </w:rPr>
        <w:tab/>
        <w:t>The voltmeter used in this test shall measure DC values and have an internal resistance of at least 10 MΩ.</w:t>
      </w:r>
    </w:p>
    <w:p w14:paraId="0F818FB8"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.2.2.3.</w:t>
      </w:r>
      <w:r w:rsidRPr="00E05788">
        <w:rPr>
          <w:b/>
          <w:lang w:eastAsia="en-US"/>
        </w:rPr>
        <w:tab/>
        <w:t>Measurement method.</w:t>
      </w:r>
    </w:p>
    <w:p w14:paraId="78734CA6"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.2.2.3.1.</w:t>
      </w:r>
      <w:r w:rsidRPr="00E05788">
        <w:rPr>
          <w:b/>
          <w:lang w:eastAsia="en-US"/>
        </w:rPr>
        <w:tab/>
        <w:t>First step.</w:t>
      </w:r>
    </w:p>
    <w:p w14:paraId="7A506F17"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 xml:space="preserve">The voltage is measured as shown in Figure </w:t>
      </w:r>
      <w:r w:rsidRPr="00E05788">
        <w:rPr>
          <w:rFonts w:hint="eastAsia"/>
          <w:b/>
          <w:lang w:eastAsia="ja-JP"/>
        </w:rPr>
        <w:t>1</w:t>
      </w:r>
      <w:r w:rsidRPr="00E05788">
        <w:rPr>
          <w:b/>
          <w:lang w:eastAsia="en-US"/>
        </w:rPr>
        <w:t xml:space="preserve"> and the high voltage bus voltage (</w:t>
      </w:r>
      <w:proofErr w:type="spellStart"/>
      <w:r w:rsidRPr="00E05788">
        <w:rPr>
          <w:b/>
          <w:lang w:eastAsia="en-US"/>
        </w:rPr>
        <w:t>U</w:t>
      </w:r>
      <w:r w:rsidRPr="00E05788">
        <w:rPr>
          <w:b/>
          <w:vertAlign w:val="subscript"/>
          <w:lang w:eastAsia="en-US"/>
        </w:rPr>
        <w:t>b</w:t>
      </w:r>
      <w:proofErr w:type="spellEnd"/>
      <w:r w:rsidRPr="00E05788">
        <w:rPr>
          <w:b/>
          <w:lang w:eastAsia="en-US"/>
        </w:rPr>
        <w:t xml:space="preserve">) is recorded. </w:t>
      </w:r>
      <w:proofErr w:type="spellStart"/>
      <w:r w:rsidRPr="00E05788">
        <w:rPr>
          <w:b/>
          <w:lang w:eastAsia="en-US"/>
        </w:rPr>
        <w:t>U</w:t>
      </w:r>
      <w:r w:rsidRPr="00E05788">
        <w:rPr>
          <w:b/>
          <w:vertAlign w:val="subscript"/>
          <w:lang w:eastAsia="en-US"/>
        </w:rPr>
        <w:t>b</w:t>
      </w:r>
      <w:proofErr w:type="spellEnd"/>
      <w:r w:rsidRPr="00E05788">
        <w:rPr>
          <w:b/>
          <w:lang w:eastAsia="en-US"/>
        </w:rPr>
        <w:t xml:space="preserve"> shall be equal to or greater than the nominal operating voltage of the REESS and/or energy conversion system as specified by the vehicle manufacturer.</w:t>
      </w:r>
    </w:p>
    <w:p w14:paraId="7AC2D00B"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.2.2.3.2.</w:t>
      </w:r>
      <w:r w:rsidRPr="00E05788">
        <w:rPr>
          <w:b/>
          <w:lang w:eastAsia="en-US"/>
        </w:rPr>
        <w:tab/>
        <w:t>Second step.</w:t>
      </w:r>
    </w:p>
    <w:p w14:paraId="1EB43E98"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The voltage (U</w:t>
      </w:r>
      <w:r w:rsidRPr="00E05788">
        <w:rPr>
          <w:b/>
          <w:vertAlign w:val="subscript"/>
          <w:lang w:eastAsia="en-US"/>
        </w:rPr>
        <w:t>1</w:t>
      </w:r>
      <w:r w:rsidRPr="00E05788">
        <w:rPr>
          <w:b/>
          <w:lang w:eastAsia="en-US"/>
        </w:rPr>
        <w:t xml:space="preserve">) between the negative side of the high voltage bus and the electrical chassis is measured and recorded (see Figure </w:t>
      </w:r>
      <w:r w:rsidRPr="00E05788">
        <w:rPr>
          <w:rFonts w:hint="eastAsia"/>
          <w:b/>
          <w:lang w:eastAsia="ja-JP"/>
        </w:rPr>
        <w:t>1</w:t>
      </w:r>
      <w:r w:rsidRPr="00E05788">
        <w:rPr>
          <w:b/>
          <w:lang w:eastAsia="en-US"/>
        </w:rPr>
        <w:t>).</w:t>
      </w:r>
    </w:p>
    <w:p w14:paraId="03D205CB"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.2.2.3.3.</w:t>
      </w:r>
      <w:r w:rsidRPr="00E05788">
        <w:rPr>
          <w:b/>
          <w:lang w:eastAsia="en-US"/>
        </w:rPr>
        <w:tab/>
        <w:t>Third step.</w:t>
      </w:r>
    </w:p>
    <w:p w14:paraId="2B34F58B"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lastRenderedPageBreak/>
        <w:tab/>
        <w:t>The voltage (U</w:t>
      </w:r>
      <w:r w:rsidRPr="00E05788">
        <w:rPr>
          <w:b/>
          <w:vertAlign w:val="subscript"/>
          <w:lang w:eastAsia="en-US"/>
        </w:rPr>
        <w:t>2</w:t>
      </w:r>
      <w:r w:rsidRPr="00E05788">
        <w:rPr>
          <w:b/>
          <w:lang w:eastAsia="en-US"/>
        </w:rPr>
        <w:t xml:space="preserve">) between the positive side of the high voltage bus and the electrical chassis is measured and recorded (see Figure </w:t>
      </w:r>
      <w:r w:rsidRPr="00E05788">
        <w:rPr>
          <w:rFonts w:hint="eastAsia"/>
          <w:b/>
          <w:lang w:eastAsia="ja-JP"/>
        </w:rPr>
        <w:t>1</w:t>
      </w:r>
      <w:r w:rsidRPr="00E05788">
        <w:rPr>
          <w:b/>
          <w:lang w:eastAsia="en-US"/>
        </w:rPr>
        <w:t>).</w:t>
      </w:r>
    </w:p>
    <w:p w14:paraId="29BCA333" w14:textId="77777777" w:rsidR="009C0AFB" w:rsidRPr="00E05788" w:rsidRDefault="009C0AFB" w:rsidP="009C0AFB">
      <w:pPr>
        <w:spacing w:after="120"/>
        <w:ind w:leftChars="567" w:left="2272" w:right="1134" w:hangingChars="567" w:hanging="1138"/>
        <w:jc w:val="both"/>
        <w:rPr>
          <w:b/>
          <w:lang w:eastAsia="en-US"/>
        </w:rPr>
      </w:pPr>
      <w:r w:rsidRPr="00E05788">
        <w:rPr>
          <w:rFonts w:hint="eastAsia"/>
          <w:b/>
          <w:lang w:eastAsia="ja-JP"/>
        </w:rPr>
        <w:t>5</w:t>
      </w:r>
      <w:r w:rsidRPr="00E05788">
        <w:rPr>
          <w:b/>
          <w:lang w:eastAsia="en-US"/>
        </w:rPr>
        <w:t>.2.2.3.4.</w:t>
      </w:r>
      <w:r w:rsidRPr="00E05788">
        <w:rPr>
          <w:b/>
          <w:lang w:eastAsia="en-US"/>
        </w:rPr>
        <w:tab/>
        <w:t>Fourth step.</w:t>
      </w:r>
    </w:p>
    <w:p w14:paraId="44CD9CDD"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If U</w:t>
      </w:r>
      <w:r w:rsidRPr="00E05788">
        <w:rPr>
          <w:b/>
          <w:vertAlign w:val="subscript"/>
          <w:lang w:eastAsia="en-US"/>
        </w:rPr>
        <w:t>1</w:t>
      </w:r>
      <w:r w:rsidRPr="00E05788">
        <w:rPr>
          <w:b/>
          <w:lang w:eastAsia="en-US"/>
        </w:rPr>
        <w:t xml:space="preserve"> is greater than or equal to U</w:t>
      </w:r>
      <w:r w:rsidRPr="00E05788">
        <w:rPr>
          <w:b/>
          <w:vertAlign w:val="subscript"/>
          <w:lang w:eastAsia="en-US"/>
        </w:rPr>
        <w:t>2</w:t>
      </w:r>
      <w:r w:rsidRPr="00E05788">
        <w:rPr>
          <w:b/>
          <w:lang w:eastAsia="en-US"/>
        </w:rPr>
        <w:t>, a standard known resistance (Ro) is inserted between the negative side of the high voltage bus and the electrical chassis. With Ro installed, the voltage (U</w:t>
      </w:r>
      <w:r w:rsidRPr="00E05788">
        <w:rPr>
          <w:b/>
          <w:vertAlign w:val="subscript"/>
          <w:lang w:eastAsia="en-US"/>
        </w:rPr>
        <w:t>1</w:t>
      </w:r>
      <w:r w:rsidRPr="00E05788">
        <w:rPr>
          <w:b/>
          <w:lang w:eastAsia="en-US"/>
        </w:rPr>
        <w:t xml:space="preserve">') between the negative side of the high voltage bus and the electrical chassis is measured (see Figure </w:t>
      </w:r>
      <w:r w:rsidRPr="00E05788">
        <w:rPr>
          <w:rFonts w:hint="eastAsia"/>
          <w:b/>
          <w:lang w:eastAsia="ja-JP"/>
        </w:rPr>
        <w:t>5</w:t>
      </w:r>
      <w:r w:rsidRPr="00E05788">
        <w:rPr>
          <w:b/>
          <w:lang w:eastAsia="en-US"/>
        </w:rPr>
        <w:t>).</w:t>
      </w:r>
    </w:p>
    <w:p w14:paraId="1F07B31D"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The electrical isolation (Ri) is calculated according to the following formula:</w:t>
      </w:r>
    </w:p>
    <w:p w14:paraId="056F1770" w14:textId="77777777" w:rsidR="009C0AFB" w:rsidRPr="00E05788" w:rsidRDefault="009C0AFB" w:rsidP="009C0AFB">
      <w:pPr>
        <w:spacing w:after="120"/>
        <w:ind w:leftChars="567" w:left="1712" w:right="1134" w:hangingChars="288" w:hanging="578"/>
        <w:jc w:val="both"/>
        <w:rPr>
          <w:b/>
          <w:lang w:val="es-ES" w:eastAsia="en-US"/>
        </w:rPr>
      </w:pPr>
      <w:r w:rsidRPr="00E05788">
        <w:rPr>
          <w:b/>
          <w:lang w:eastAsia="en-US"/>
        </w:rPr>
        <w:tab/>
      </w:r>
      <w:r w:rsidRPr="00E05788">
        <w:rPr>
          <w:b/>
          <w:lang w:eastAsia="en-US"/>
        </w:rPr>
        <w:tab/>
      </w:r>
      <w:r w:rsidRPr="00E05788">
        <w:rPr>
          <w:b/>
          <w:lang w:eastAsia="en-US"/>
        </w:rPr>
        <w:tab/>
      </w:r>
      <w:proofErr w:type="spellStart"/>
      <w:r w:rsidRPr="00E05788">
        <w:rPr>
          <w:b/>
          <w:lang w:val="es-ES" w:eastAsia="en-US"/>
        </w:rPr>
        <w:t>Ri</w:t>
      </w:r>
      <w:proofErr w:type="spellEnd"/>
      <w:r w:rsidRPr="00E05788">
        <w:rPr>
          <w:b/>
          <w:lang w:val="es-ES" w:eastAsia="en-US"/>
        </w:rPr>
        <w:t xml:space="preserve"> = Ro*</w:t>
      </w:r>
      <w:proofErr w:type="spellStart"/>
      <w:r w:rsidRPr="00E05788">
        <w:rPr>
          <w:b/>
          <w:lang w:val="es-ES" w:eastAsia="en-US"/>
        </w:rPr>
        <w:t>U</w:t>
      </w:r>
      <w:r w:rsidRPr="00E05788">
        <w:rPr>
          <w:b/>
          <w:vertAlign w:val="subscript"/>
          <w:lang w:val="es-ES" w:eastAsia="en-US"/>
        </w:rPr>
        <w:t>b</w:t>
      </w:r>
      <w:proofErr w:type="spellEnd"/>
      <w:r w:rsidRPr="00E05788">
        <w:rPr>
          <w:b/>
          <w:lang w:val="es-ES" w:eastAsia="en-US"/>
        </w:rPr>
        <w:t>*(1/U</w:t>
      </w:r>
      <w:r w:rsidRPr="00E05788">
        <w:rPr>
          <w:b/>
          <w:vertAlign w:val="subscript"/>
          <w:lang w:val="es-ES" w:eastAsia="en-US"/>
        </w:rPr>
        <w:t>1</w:t>
      </w:r>
      <w:r w:rsidRPr="00E05788">
        <w:rPr>
          <w:b/>
          <w:lang w:val="es-ES" w:eastAsia="en-US"/>
        </w:rPr>
        <w:t>' – 1/U</w:t>
      </w:r>
      <w:r w:rsidRPr="00E05788">
        <w:rPr>
          <w:b/>
          <w:vertAlign w:val="subscript"/>
          <w:lang w:val="es-ES" w:eastAsia="en-US"/>
        </w:rPr>
        <w:t>1</w:t>
      </w:r>
      <w:r w:rsidRPr="00E05788">
        <w:rPr>
          <w:b/>
          <w:lang w:val="es-ES" w:eastAsia="en-US"/>
        </w:rPr>
        <w:t>)</w:t>
      </w:r>
    </w:p>
    <w:p w14:paraId="11E2C422" w14:textId="77777777" w:rsidR="009C0AFB" w:rsidRPr="00E05788" w:rsidRDefault="009C0AFB" w:rsidP="009C0AFB">
      <w:pPr>
        <w:keepNext/>
        <w:tabs>
          <w:tab w:val="left" w:pos="-720"/>
          <w:tab w:val="left" w:pos="1418"/>
        </w:tabs>
        <w:spacing w:before="240" w:line="240" w:lineRule="auto"/>
        <w:ind w:left="1418" w:hanging="284"/>
        <w:jc w:val="both"/>
        <w:outlineLvl w:val="0"/>
        <w:rPr>
          <w:lang w:val="es-ES" w:eastAsia="en-US"/>
        </w:rPr>
      </w:pPr>
      <w:r w:rsidRPr="00E05788">
        <w:rPr>
          <w:lang w:val="es-ES" w:eastAsia="en-US"/>
        </w:rPr>
        <w:t xml:space="preserve">Figure </w:t>
      </w:r>
      <w:r w:rsidRPr="00E05788">
        <w:rPr>
          <w:rFonts w:hint="eastAsia"/>
          <w:lang w:val="es-ES" w:eastAsia="ja-JP"/>
        </w:rPr>
        <w:t>5</w:t>
      </w:r>
      <w:r w:rsidRPr="00E05788">
        <w:rPr>
          <w:lang w:val="es-ES" w:eastAsia="en-US"/>
        </w:rPr>
        <w:t xml:space="preserve"> </w:t>
      </w:r>
    </w:p>
    <w:p w14:paraId="438B18C7" w14:textId="77777777" w:rsidR="009C0AFB" w:rsidRPr="00E05788" w:rsidRDefault="009C0AFB" w:rsidP="009C0AFB">
      <w:pPr>
        <w:keepNext/>
        <w:tabs>
          <w:tab w:val="left" w:pos="-720"/>
          <w:tab w:val="left" w:pos="1418"/>
        </w:tabs>
        <w:spacing w:after="120" w:line="240" w:lineRule="auto"/>
        <w:ind w:left="1418" w:hanging="284"/>
        <w:jc w:val="both"/>
        <w:outlineLvl w:val="0"/>
        <w:rPr>
          <w:b/>
          <w:lang w:val="en-US" w:eastAsia="en-US"/>
        </w:rPr>
      </w:pPr>
      <w:r w:rsidRPr="00E05788">
        <w:rPr>
          <w:b/>
          <w:lang w:val="en-US" w:eastAsia="en-US"/>
        </w:rPr>
        <w:t>Measurement of U</w:t>
      </w:r>
      <w:r w:rsidRPr="00E05788">
        <w:rPr>
          <w:b/>
          <w:vertAlign w:val="subscript"/>
          <w:lang w:val="en-US" w:eastAsia="en-US"/>
        </w:rPr>
        <w:t>1</w:t>
      </w:r>
      <w:r w:rsidRPr="00E05788">
        <w:rPr>
          <w:b/>
          <w:lang w:val="en-US" w:eastAsia="en-US"/>
        </w:rPr>
        <w:t>’</w:t>
      </w:r>
    </w:p>
    <w:p w14:paraId="4A426E9F" w14:textId="77777777" w:rsidR="009C0AFB" w:rsidRPr="00AA459F" w:rsidRDefault="009C0AFB" w:rsidP="009C0AFB">
      <w:pPr>
        <w:spacing w:after="120"/>
        <w:ind w:left="2268" w:right="1134"/>
        <w:jc w:val="both"/>
        <w:rPr>
          <w:rFonts w:eastAsia="MS Gothic"/>
          <w:lang w:val="en-US" w:eastAsia="en-US"/>
        </w:rPr>
      </w:pPr>
      <w:r w:rsidRPr="00E05788">
        <w:rPr>
          <w:noProof/>
          <w:lang w:val="nl-NL" w:eastAsia="nl-NL"/>
        </w:rPr>
        <mc:AlternateContent>
          <mc:Choice Requires="wpg">
            <w:drawing>
              <wp:anchor distT="0" distB="0" distL="114300" distR="114300" simplePos="0" relativeHeight="251677696" behindDoc="0" locked="0" layoutInCell="1" allowOverlap="1" wp14:anchorId="562E3F82" wp14:editId="47474374">
                <wp:simplePos x="0" y="0"/>
                <wp:positionH relativeFrom="column">
                  <wp:posOffset>636270</wp:posOffset>
                </wp:positionH>
                <wp:positionV relativeFrom="paragraph">
                  <wp:posOffset>1270</wp:posOffset>
                </wp:positionV>
                <wp:extent cx="4599305" cy="3429000"/>
                <wp:effectExtent l="0" t="0" r="10795" b="0"/>
                <wp:wrapTopAndBottom/>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305" cy="3429000"/>
                          <a:chOff x="2106" y="1890"/>
                          <a:chExt cx="7243" cy="5400"/>
                        </a:xfrm>
                      </wpg:grpSpPr>
                      <wps:wsp>
                        <wps:cNvPr id="60" name="Text Box 32"/>
                        <wps:cNvSpPr txBox="1">
                          <a:spLocks noChangeArrowheads="1"/>
                        </wps:cNvSpPr>
                        <wps:spPr bwMode="auto">
                          <a:xfrm>
                            <a:off x="2871" y="1890"/>
                            <a:ext cx="1842" cy="4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92BB5" w14:textId="77777777" w:rsidR="000D44AA" w:rsidRPr="00EE1DB0" w:rsidRDefault="000D44AA" w:rsidP="009C0AFB">
                              <w:pPr>
                                <w:autoSpaceDE w:val="0"/>
                                <w:autoSpaceDN w:val="0"/>
                                <w:adjustRightInd w:val="0"/>
                                <w:rPr>
                                  <w:rFonts w:ascii="Arial" w:hAnsi="Arial" w:cs="Arial"/>
                                  <w:sz w:val="18"/>
                                </w:rPr>
                              </w:pPr>
                              <w:r w:rsidRPr="00EE1DB0">
                                <w:rPr>
                                  <w:rFonts w:ascii="Arial" w:hAnsi="Arial" w:cs="Arial"/>
                                  <w:sz w:val="18"/>
                                </w:rPr>
                                <w:t>Electrical Chassis</w:t>
                              </w:r>
                            </w:p>
                          </w:txbxContent>
                        </wps:txbx>
                        <wps:bodyPr rot="0" vert="horz" wrap="square" lIns="91440" tIns="45720" rIns="91440" bIns="45720" upright="1">
                          <a:noAutofit/>
                        </wps:bodyPr>
                      </wps:wsp>
                      <wps:wsp>
                        <wps:cNvPr id="61" name="Text Box 33"/>
                        <wps:cNvSpPr txBox="1">
                          <a:spLocks noChangeArrowheads="1"/>
                        </wps:cNvSpPr>
                        <wps:spPr bwMode="auto">
                          <a:xfrm>
                            <a:off x="2871" y="6475"/>
                            <a:ext cx="1842" cy="44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EAA33" w14:textId="77777777" w:rsidR="000D44AA" w:rsidRPr="00EE1DB0" w:rsidRDefault="000D44AA" w:rsidP="009C0AFB">
                              <w:pPr>
                                <w:autoSpaceDE w:val="0"/>
                                <w:autoSpaceDN w:val="0"/>
                                <w:adjustRightInd w:val="0"/>
                                <w:rPr>
                                  <w:rFonts w:ascii="Arial" w:hAnsi="Arial" w:cs="Arial"/>
                                  <w:sz w:val="18"/>
                                </w:rPr>
                              </w:pPr>
                              <w:r w:rsidRPr="00EE1DB0">
                                <w:rPr>
                                  <w:rFonts w:ascii="Arial" w:hAnsi="Arial" w:cs="Arial"/>
                                  <w:sz w:val="18"/>
                                </w:rPr>
                                <w:t>Electrical Chassis</w:t>
                              </w:r>
                            </w:p>
                          </w:txbxContent>
                        </wps:txbx>
                        <wps:bodyPr rot="0" vert="horz" wrap="square" lIns="91440" tIns="45720" rIns="91440" bIns="45720" upright="1">
                          <a:noAutofit/>
                        </wps:bodyPr>
                      </wps:wsp>
                      <wps:wsp>
                        <wps:cNvPr id="62" name="Rectangle 34"/>
                        <wps:cNvSpPr>
                          <a:spLocks noChangeArrowheads="1"/>
                        </wps:cNvSpPr>
                        <wps:spPr bwMode="auto">
                          <a:xfrm>
                            <a:off x="2963" y="3306"/>
                            <a:ext cx="5588" cy="221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22D45280" w14:textId="77777777" w:rsidR="000D44AA" w:rsidRDefault="000D44AA" w:rsidP="009C0AFB">
                              <w:pPr>
                                <w:autoSpaceDE w:val="0"/>
                                <w:autoSpaceDN w:val="0"/>
                                <w:adjustRightInd w:val="0"/>
                                <w:ind w:left="200"/>
                                <w:jc w:val="center"/>
                              </w:pPr>
                            </w:p>
                          </w:txbxContent>
                        </wps:txbx>
                        <wps:bodyPr rot="0" vert="horz" wrap="square" lIns="91440" tIns="45720" rIns="91440" bIns="45720" anchor="ctr" anchorCtr="0" upright="1">
                          <a:noAutofit/>
                        </wps:bodyPr>
                      </wps:wsp>
                      <wps:wsp>
                        <wps:cNvPr id="63" name="Line 35"/>
                        <wps:cNvCnPr/>
                        <wps:spPr bwMode="auto">
                          <a:xfrm>
                            <a:off x="5665" y="3306"/>
                            <a:ext cx="0" cy="22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36"/>
                        <wps:cNvSpPr txBox="1">
                          <a:spLocks noChangeArrowheads="1"/>
                        </wps:cNvSpPr>
                        <wps:spPr bwMode="auto">
                          <a:xfrm>
                            <a:off x="4529" y="2902"/>
                            <a:ext cx="1765" cy="52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DC899" w14:textId="77777777" w:rsidR="000D44AA" w:rsidRPr="00EE1DB0" w:rsidRDefault="000D44AA" w:rsidP="009C0AFB">
                              <w:pPr>
                                <w:rPr>
                                  <w:rFonts w:ascii="Arial" w:hAnsi="Arial" w:cs="Arial"/>
                                  <w:sz w:val="18"/>
                                </w:rPr>
                              </w:pPr>
                              <w:r w:rsidRPr="00EE1DB0">
                                <w:rPr>
                                  <w:rFonts w:ascii="Arial" w:hAnsi="Arial" w:cs="Arial"/>
                                  <w:sz w:val="18"/>
                                </w:rPr>
                                <w:t>High Voltage Bus</w:t>
                              </w:r>
                            </w:p>
                          </w:txbxContent>
                        </wps:txbx>
                        <wps:bodyPr rot="0" vert="horz" wrap="square" lIns="91440" tIns="45720" rIns="91440" bIns="45720" upright="1">
                          <a:noAutofit/>
                        </wps:bodyPr>
                      </wps:wsp>
                      <wps:wsp>
                        <wps:cNvPr id="65" name="Line 37"/>
                        <wps:cNvCnPr/>
                        <wps:spPr bwMode="auto">
                          <a:xfrm>
                            <a:off x="2963" y="6563"/>
                            <a:ext cx="56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38"/>
                        <wps:cNvCnPr/>
                        <wps:spPr bwMode="auto">
                          <a:xfrm>
                            <a:off x="2963" y="2277"/>
                            <a:ext cx="56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39"/>
                        <wps:cNvSpPr>
                          <a:spLocks noChangeArrowheads="1"/>
                        </wps:cNvSpPr>
                        <wps:spPr bwMode="auto">
                          <a:xfrm>
                            <a:off x="2226" y="2938"/>
                            <a:ext cx="2088" cy="295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68" name="Rectangle 40"/>
                        <wps:cNvSpPr>
                          <a:spLocks noChangeArrowheads="1"/>
                        </wps:cNvSpPr>
                        <wps:spPr bwMode="auto">
                          <a:xfrm>
                            <a:off x="7261" y="2938"/>
                            <a:ext cx="2088" cy="295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69" name="Text Box 41"/>
                        <wps:cNvSpPr txBox="1">
                          <a:spLocks noChangeArrowheads="1"/>
                        </wps:cNvSpPr>
                        <wps:spPr bwMode="auto">
                          <a:xfrm>
                            <a:off x="2303" y="2333"/>
                            <a:ext cx="1903" cy="86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57616" w14:textId="77777777" w:rsidR="000D44AA" w:rsidRPr="00EE1DB0" w:rsidRDefault="000D44AA" w:rsidP="009C0AFB">
                              <w:pPr>
                                <w:autoSpaceDE w:val="0"/>
                                <w:autoSpaceDN w:val="0"/>
                                <w:adjustRightInd w:val="0"/>
                                <w:jc w:val="center"/>
                                <w:rPr>
                                  <w:rFonts w:ascii="Arial" w:hAnsi="Arial" w:cs="Arial"/>
                                  <w:sz w:val="18"/>
                                </w:rPr>
                              </w:pPr>
                              <w:r w:rsidRPr="00EE1DB0">
                                <w:rPr>
                                  <w:rFonts w:ascii="Arial" w:hAnsi="Arial" w:cs="Arial"/>
                                  <w:sz w:val="18"/>
                                </w:rPr>
                                <w:t>Energy Conversion</w:t>
                              </w:r>
                            </w:p>
                            <w:p w14:paraId="58802865" w14:textId="77777777" w:rsidR="000D44AA" w:rsidRPr="00EE1DB0" w:rsidRDefault="000D44AA" w:rsidP="009C0AFB">
                              <w:pPr>
                                <w:jc w:val="center"/>
                                <w:rPr>
                                  <w:rFonts w:ascii="Arial" w:hAnsi="Arial" w:cs="Arial"/>
                                  <w:sz w:val="18"/>
                                </w:rPr>
                              </w:pPr>
                              <w:r w:rsidRPr="00EE1DB0">
                                <w:rPr>
                                  <w:rFonts w:ascii="Arial" w:hAnsi="Arial" w:cs="Arial"/>
                                  <w:sz w:val="18"/>
                                </w:rPr>
                                <w:t>System Assembly</w:t>
                              </w:r>
                            </w:p>
                          </w:txbxContent>
                        </wps:txbx>
                        <wps:bodyPr rot="0" vert="horz" wrap="square" lIns="91440" tIns="45720" rIns="91440" bIns="45720" upright="1">
                          <a:noAutofit/>
                        </wps:bodyPr>
                      </wps:wsp>
                      <wps:wsp>
                        <wps:cNvPr id="70" name="Text Box 42"/>
                        <wps:cNvSpPr txBox="1">
                          <a:spLocks noChangeArrowheads="1"/>
                        </wps:cNvSpPr>
                        <wps:spPr bwMode="auto">
                          <a:xfrm>
                            <a:off x="7384" y="2538"/>
                            <a:ext cx="1689" cy="4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A9504" w14:textId="77777777" w:rsidR="000D44AA" w:rsidRPr="00EE1DB0" w:rsidRDefault="000D44AA" w:rsidP="009C0AFB">
                              <w:pPr>
                                <w:rPr>
                                  <w:rFonts w:ascii="Arial" w:hAnsi="Arial" w:cs="Arial"/>
                                  <w:sz w:val="18"/>
                                </w:rPr>
                              </w:pPr>
                              <w:r>
                                <w:rPr>
                                  <w:rFonts w:ascii="Arial" w:hAnsi="Arial" w:cs="Arial"/>
                                  <w:sz w:val="18"/>
                                </w:rPr>
                                <w:t xml:space="preserve">REESS </w:t>
                              </w:r>
                              <w:r w:rsidRPr="00EE1DB0">
                                <w:rPr>
                                  <w:rFonts w:ascii="Arial" w:hAnsi="Arial" w:cs="Arial"/>
                                  <w:sz w:val="18"/>
                                </w:rPr>
                                <w:t>Assembly</w:t>
                              </w:r>
                            </w:p>
                          </w:txbxContent>
                        </wps:txbx>
                        <wps:bodyPr rot="0" vert="horz" wrap="square" lIns="91440" tIns="45720" rIns="91440" bIns="45720" upright="1">
                          <a:noAutofit/>
                        </wps:bodyPr>
                      </wps:wsp>
                      <wps:wsp>
                        <wps:cNvPr id="71" name="Line 43"/>
                        <wps:cNvCnPr/>
                        <wps:spPr bwMode="auto">
                          <a:xfrm flipH="1">
                            <a:off x="6282" y="5503"/>
                            <a:ext cx="0" cy="1060"/>
                          </a:xfrm>
                          <a:prstGeom prst="line">
                            <a:avLst/>
                          </a:prstGeom>
                          <a:noFill/>
                          <a:ln w="190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72" name="Text Box 44"/>
                        <wps:cNvSpPr txBox="1">
                          <a:spLocks noChangeArrowheads="1"/>
                        </wps:cNvSpPr>
                        <wps:spPr bwMode="auto">
                          <a:xfrm>
                            <a:off x="6021" y="5868"/>
                            <a:ext cx="79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38AA1" w14:textId="77777777" w:rsidR="000D44AA" w:rsidRDefault="000D44AA" w:rsidP="009C0AFB">
                              <w:pPr>
                                <w:rPr>
                                  <w:rFonts w:ascii="Arial" w:hAnsi="Arial" w:cs="Arial"/>
                                  <w:sz w:val="18"/>
                                </w:rPr>
                              </w:pPr>
                              <w:r>
                                <w:rPr>
                                  <w:rFonts w:ascii="Arial" w:hAnsi="Arial" w:cs="Arial"/>
                                  <w:sz w:val="18"/>
                                </w:rPr>
                                <w:t>U</w:t>
                              </w:r>
                              <w:r w:rsidRPr="00622416">
                                <w:rPr>
                                  <w:rFonts w:ascii="Arial" w:hAnsi="Arial" w:cs="Arial"/>
                                  <w:sz w:val="18"/>
                                  <w:vertAlign w:val="subscript"/>
                                </w:rPr>
                                <w:t>1</w:t>
                              </w:r>
                              <w:r>
                                <w:rPr>
                                  <w:rFonts w:ascii="Arial" w:hAnsi="Arial" w:cs="Arial"/>
                                  <w:sz w:val="18"/>
                                </w:rPr>
                                <w:t>’</w:t>
                              </w:r>
                            </w:p>
                          </w:txbxContent>
                        </wps:txbx>
                        <wps:bodyPr rot="0" vert="horz" wrap="square" lIns="91440" tIns="34920" rIns="91440" bIns="45720" anchor="t" anchorCtr="0" upright="1">
                          <a:noAutofit/>
                        </wps:bodyPr>
                      </wps:wsp>
                      <wps:wsp>
                        <wps:cNvPr id="73" name="Oval 45"/>
                        <wps:cNvSpPr>
                          <a:spLocks noChangeArrowheads="1"/>
                        </wps:cNvSpPr>
                        <wps:spPr bwMode="auto">
                          <a:xfrm>
                            <a:off x="8059" y="3921"/>
                            <a:ext cx="983" cy="983"/>
                          </a:xfrm>
                          <a:prstGeom prst="ellipse">
                            <a:avLst/>
                          </a:prstGeom>
                          <a:solidFill>
                            <a:srgbClr val="FFFFFF"/>
                          </a:solidFill>
                          <a:ln w="12700">
                            <a:solidFill>
                              <a:srgbClr val="000000"/>
                            </a:solidFill>
                            <a:round/>
                            <a:headEnd/>
                            <a:tailEnd/>
                          </a:ln>
                        </wps:spPr>
                        <wps:txbx>
                          <w:txbxContent>
                            <w:p w14:paraId="6FFA0399" w14:textId="77777777" w:rsidR="000D44AA" w:rsidRDefault="000D44AA" w:rsidP="009C0AFB"/>
                          </w:txbxContent>
                        </wps:txbx>
                        <wps:bodyPr rot="0" vert="horz" wrap="square" lIns="91440" tIns="45720" rIns="91440" bIns="45720" anchor="ctr" anchorCtr="0" upright="1">
                          <a:noAutofit/>
                        </wps:bodyPr>
                      </wps:wsp>
                      <wps:wsp>
                        <wps:cNvPr id="74" name="Rectangle 46"/>
                        <wps:cNvSpPr>
                          <a:spLocks noChangeArrowheads="1"/>
                        </wps:cNvSpPr>
                        <wps:spPr bwMode="auto">
                          <a:xfrm>
                            <a:off x="4928" y="4044"/>
                            <a:ext cx="1458" cy="614"/>
                          </a:xfrm>
                          <a:prstGeom prst="rect">
                            <a:avLst/>
                          </a:prstGeom>
                          <a:solidFill>
                            <a:srgbClr val="FFFFFF"/>
                          </a:solidFill>
                          <a:ln w="12700">
                            <a:solidFill>
                              <a:srgbClr val="000000"/>
                            </a:solidFill>
                            <a:miter lim="800000"/>
                            <a:headEnd/>
                            <a:tailEnd/>
                          </a:ln>
                        </wps:spPr>
                        <wps:txbx>
                          <w:txbxContent>
                            <w:p w14:paraId="6568FEDD" w14:textId="77777777" w:rsidR="000D44AA" w:rsidRDefault="000D44AA" w:rsidP="009C0AFB"/>
                          </w:txbxContent>
                        </wps:txbx>
                        <wps:bodyPr rot="0" vert="horz" wrap="square" lIns="91440" tIns="45720" rIns="91440" bIns="45720" anchor="ctr" anchorCtr="0" upright="1">
                          <a:noAutofit/>
                        </wps:bodyPr>
                      </wps:wsp>
                      <wps:wsp>
                        <wps:cNvPr id="75" name="Oval 47"/>
                        <wps:cNvSpPr>
                          <a:spLocks noChangeArrowheads="1"/>
                        </wps:cNvSpPr>
                        <wps:spPr bwMode="auto">
                          <a:xfrm>
                            <a:off x="2456" y="3921"/>
                            <a:ext cx="983" cy="983"/>
                          </a:xfrm>
                          <a:prstGeom prst="ellipse">
                            <a:avLst/>
                          </a:prstGeom>
                          <a:solidFill>
                            <a:srgbClr val="FFFFFF"/>
                          </a:solidFill>
                          <a:ln w="12700">
                            <a:solidFill>
                              <a:srgbClr val="000000"/>
                            </a:solidFill>
                            <a:round/>
                            <a:headEnd/>
                            <a:tailEnd/>
                          </a:ln>
                        </wps:spPr>
                        <wps:txbx>
                          <w:txbxContent>
                            <w:p w14:paraId="08064EE9" w14:textId="77777777" w:rsidR="000D44AA" w:rsidRDefault="000D44AA" w:rsidP="009C0AFB"/>
                          </w:txbxContent>
                        </wps:txbx>
                        <wps:bodyPr rot="0" vert="horz" wrap="square" lIns="91440" tIns="45720" rIns="91440" bIns="45720" anchor="ctr" anchorCtr="0" upright="1">
                          <a:noAutofit/>
                        </wps:bodyPr>
                      </wps:wsp>
                      <wps:wsp>
                        <wps:cNvPr id="76" name="Text Box 48"/>
                        <wps:cNvSpPr txBox="1">
                          <a:spLocks noChangeArrowheads="1"/>
                        </wps:cNvSpPr>
                        <wps:spPr bwMode="auto">
                          <a:xfrm>
                            <a:off x="2579" y="3552"/>
                            <a:ext cx="436" cy="44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E0653" w14:textId="77777777" w:rsidR="000D44AA" w:rsidRDefault="000D44AA" w:rsidP="009C0AFB">
                              <w:pPr>
                                <w:autoSpaceDE w:val="0"/>
                                <w:autoSpaceDN w:val="0"/>
                                <w:adjustRightInd w:val="0"/>
                              </w:pPr>
                              <w:r>
                                <w:t>+</w:t>
                              </w:r>
                            </w:p>
                          </w:txbxContent>
                        </wps:txbx>
                        <wps:bodyPr rot="0" vert="horz" wrap="square" lIns="91440" tIns="45720" rIns="91440" bIns="45720" upright="1">
                          <a:noAutofit/>
                        </wps:bodyPr>
                      </wps:wsp>
                      <wps:wsp>
                        <wps:cNvPr id="77" name="Text Box 49"/>
                        <wps:cNvSpPr txBox="1">
                          <a:spLocks noChangeArrowheads="1"/>
                        </wps:cNvSpPr>
                        <wps:spPr bwMode="auto">
                          <a:xfrm>
                            <a:off x="2594" y="4760"/>
                            <a:ext cx="553" cy="52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59B82" w14:textId="77777777" w:rsidR="000D44AA" w:rsidRDefault="000D44AA" w:rsidP="009C0AFB">
                              <w:pPr>
                                <w:autoSpaceDE w:val="0"/>
                                <w:autoSpaceDN w:val="0"/>
                                <w:adjustRightInd w:val="0"/>
                                <w:rPr>
                                  <w:sz w:val="30"/>
                                </w:rPr>
                              </w:pPr>
                              <w:r>
                                <w:rPr>
                                  <w:sz w:val="30"/>
                                </w:rPr>
                                <w:t>-</w:t>
                              </w:r>
                            </w:p>
                          </w:txbxContent>
                        </wps:txbx>
                        <wps:bodyPr rot="0" vert="horz" wrap="square" lIns="91440" tIns="45720" rIns="91440" bIns="45720" upright="1">
                          <a:noAutofit/>
                        </wps:bodyPr>
                      </wps:wsp>
                      <wps:wsp>
                        <wps:cNvPr id="78" name="Text Box 50"/>
                        <wps:cNvSpPr txBox="1">
                          <a:spLocks noChangeArrowheads="1"/>
                        </wps:cNvSpPr>
                        <wps:spPr bwMode="auto">
                          <a:xfrm>
                            <a:off x="8520" y="3537"/>
                            <a:ext cx="522" cy="46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9FB7" w14:textId="77777777" w:rsidR="000D44AA" w:rsidRDefault="000D44AA" w:rsidP="009C0AFB">
                              <w:pPr>
                                <w:autoSpaceDE w:val="0"/>
                                <w:autoSpaceDN w:val="0"/>
                                <w:adjustRightInd w:val="0"/>
                              </w:pPr>
                              <w:r>
                                <w:t>+</w:t>
                              </w:r>
                            </w:p>
                          </w:txbxContent>
                        </wps:txbx>
                        <wps:bodyPr rot="0" vert="horz" wrap="square" lIns="91440" tIns="45720" rIns="91440" bIns="45720" upright="1">
                          <a:noAutofit/>
                        </wps:bodyPr>
                      </wps:wsp>
                      <wps:wsp>
                        <wps:cNvPr id="79" name="Text Box 51"/>
                        <wps:cNvSpPr txBox="1">
                          <a:spLocks noChangeArrowheads="1"/>
                        </wps:cNvSpPr>
                        <wps:spPr bwMode="auto">
                          <a:xfrm>
                            <a:off x="8535" y="4758"/>
                            <a:ext cx="507"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B3959" w14:textId="77777777" w:rsidR="000D44AA" w:rsidRDefault="000D44AA" w:rsidP="009C0AFB">
                              <w:pPr>
                                <w:autoSpaceDE w:val="0"/>
                                <w:autoSpaceDN w:val="0"/>
                                <w:adjustRightInd w:val="0"/>
                                <w:rPr>
                                  <w:sz w:val="32"/>
                                </w:rPr>
                              </w:pPr>
                              <w:r>
                                <w:rPr>
                                  <w:sz w:val="32"/>
                                </w:rPr>
                                <w:t>-</w:t>
                              </w:r>
                            </w:p>
                          </w:txbxContent>
                        </wps:txbx>
                        <wps:bodyPr rot="0" vert="horz" wrap="square" lIns="91440" tIns="45720" rIns="91440" bIns="45720" upright="1">
                          <a:noAutofit/>
                        </wps:bodyPr>
                      </wps:wsp>
                      <wps:wsp>
                        <wps:cNvPr id="80" name="Text Box 52"/>
                        <wps:cNvSpPr txBox="1">
                          <a:spLocks noChangeArrowheads="1"/>
                        </wps:cNvSpPr>
                        <wps:spPr bwMode="auto">
                          <a:xfrm>
                            <a:off x="2106" y="3958"/>
                            <a:ext cx="1658"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3ED91" w14:textId="77777777" w:rsidR="000D44AA" w:rsidRPr="00EE1DB0" w:rsidRDefault="000D44AA" w:rsidP="009C0AFB">
                              <w:pPr>
                                <w:autoSpaceDE w:val="0"/>
                                <w:autoSpaceDN w:val="0"/>
                                <w:adjustRightInd w:val="0"/>
                                <w:jc w:val="center"/>
                                <w:rPr>
                                  <w:rFonts w:ascii="Arial" w:hAnsi="Arial" w:cs="Arial"/>
                                  <w:sz w:val="18"/>
                                </w:rPr>
                              </w:pPr>
                              <w:r w:rsidRPr="00EE1DB0">
                                <w:rPr>
                                  <w:rFonts w:ascii="Arial" w:hAnsi="Arial" w:cs="Arial"/>
                                  <w:sz w:val="18"/>
                                </w:rPr>
                                <w:t>Energy</w:t>
                              </w:r>
                            </w:p>
                            <w:p w14:paraId="02FD8C2D" w14:textId="77777777" w:rsidR="000D44AA" w:rsidRPr="00EE1DB0" w:rsidRDefault="000D44AA" w:rsidP="009C0AFB">
                              <w:pPr>
                                <w:autoSpaceDE w:val="0"/>
                                <w:autoSpaceDN w:val="0"/>
                                <w:adjustRightInd w:val="0"/>
                                <w:jc w:val="center"/>
                                <w:rPr>
                                  <w:rFonts w:ascii="Arial" w:hAnsi="Arial" w:cs="Arial"/>
                                  <w:sz w:val="18"/>
                                </w:rPr>
                              </w:pPr>
                              <w:r w:rsidRPr="00EE1DB0">
                                <w:rPr>
                                  <w:rFonts w:ascii="Arial" w:hAnsi="Arial" w:cs="Arial"/>
                                  <w:sz w:val="18"/>
                                </w:rPr>
                                <w:t>Conversion</w:t>
                              </w:r>
                            </w:p>
                            <w:p w14:paraId="53F74C2D" w14:textId="77777777" w:rsidR="000D44AA" w:rsidRPr="00EE1DB0" w:rsidRDefault="000D44AA" w:rsidP="009C0AFB">
                              <w:pPr>
                                <w:autoSpaceDE w:val="0"/>
                                <w:autoSpaceDN w:val="0"/>
                                <w:adjustRightInd w:val="0"/>
                                <w:jc w:val="center"/>
                                <w:rPr>
                                  <w:rFonts w:ascii="Arial" w:hAnsi="Arial" w:cs="Arial"/>
                                  <w:sz w:val="18"/>
                                </w:rPr>
                              </w:pPr>
                              <w:r w:rsidRPr="00EE1DB0">
                                <w:rPr>
                                  <w:rFonts w:ascii="Arial" w:hAnsi="Arial" w:cs="Arial"/>
                                  <w:sz w:val="18"/>
                                </w:rPr>
                                <w:t>System</w:t>
                              </w:r>
                            </w:p>
                          </w:txbxContent>
                        </wps:txbx>
                        <wps:bodyPr rot="0" vert="horz" wrap="square" lIns="91440" tIns="45720" rIns="91440" bIns="45720" anchor="t" anchorCtr="0" upright="1">
                          <a:noAutofit/>
                        </wps:bodyPr>
                      </wps:wsp>
                      <wps:wsp>
                        <wps:cNvPr id="81" name="Text Box 53"/>
                        <wps:cNvSpPr txBox="1">
                          <a:spLocks noChangeArrowheads="1"/>
                        </wps:cNvSpPr>
                        <wps:spPr bwMode="auto">
                          <a:xfrm>
                            <a:off x="8073" y="4155"/>
                            <a:ext cx="967"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2432B" w14:textId="77777777" w:rsidR="000D44AA" w:rsidRPr="00EE1DB0" w:rsidRDefault="000D44AA" w:rsidP="009C0AFB">
                              <w:pPr>
                                <w:jc w:val="center"/>
                                <w:rPr>
                                  <w:rFonts w:ascii="Arial" w:hAnsi="Arial" w:cs="Arial"/>
                                  <w:sz w:val="18"/>
                                </w:rPr>
                              </w:pPr>
                              <w:r>
                                <w:rPr>
                                  <w:rFonts w:ascii="Arial" w:hAnsi="Arial" w:cs="Arial"/>
                                  <w:sz w:val="18"/>
                                </w:rPr>
                                <w:t>REESS</w:t>
                              </w:r>
                            </w:p>
                          </w:txbxContent>
                        </wps:txbx>
                        <wps:bodyPr rot="0" vert="horz" wrap="square" lIns="91440" tIns="45720" rIns="91440" bIns="45720" anchor="t" anchorCtr="0" upright="1">
                          <a:noAutofit/>
                        </wps:bodyPr>
                      </wps:wsp>
                      <wps:wsp>
                        <wps:cNvPr id="82" name="Text Box 54"/>
                        <wps:cNvSpPr txBox="1">
                          <a:spLocks noChangeArrowheads="1"/>
                        </wps:cNvSpPr>
                        <wps:spPr bwMode="auto">
                          <a:xfrm>
                            <a:off x="4818" y="4104"/>
                            <a:ext cx="1658"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9F3E" w14:textId="77777777" w:rsidR="000D44AA" w:rsidRPr="00EE1DB0" w:rsidRDefault="000D44AA" w:rsidP="009C0AFB">
                              <w:pPr>
                                <w:rPr>
                                  <w:rFonts w:ascii="Arial" w:hAnsi="Arial" w:cs="Arial"/>
                                  <w:sz w:val="18"/>
                                </w:rPr>
                              </w:pPr>
                              <w:r w:rsidRPr="00EE1DB0">
                                <w:rPr>
                                  <w:rFonts w:ascii="Arial" w:hAnsi="Arial" w:cs="Arial"/>
                                  <w:sz w:val="18"/>
                                </w:rPr>
                                <w:t>Traction System</w:t>
                              </w:r>
                            </w:p>
                          </w:txbxContent>
                        </wps:txbx>
                        <wps:bodyPr rot="0" vert="horz" wrap="square" lIns="91440" tIns="45720" rIns="91440" bIns="45720" anchor="t" anchorCtr="0" upright="1">
                          <a:noAutofit/>
                        </wps:bodyPr>
                      </wps:wsp>
                      <wps:wsp>
                        <wps:cNvPr id="83" name="Line 55"/>
                        <wps:cNvCnPr/>
                        <wps:spPr bwMode="auto">
                          <a:xfrm>
                            <a:off x="6954" y="5524"/>
                            <a:ext cx="0" cy="10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56"/>
                        <wps:cNvSpPr>
                          <a:spLocks noChangeArrowheads="1"/>
                        </wps:cNvSpPr>
                        <wps:spPr bwMode="auto">
                          <a:xfrm>
                            <a:off x="6872" y="5790"/>
                            <a:ext cx="184" cy="553"/>
                          </a:xfrm>
                          <a:prstGeom prst="flowChartProcess">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5" name="Text Box 57"/>
                        <wps:cNvSpPr txBox="1">
                          <a:spLocks noChangeArrowheads="1"/>
                        </wps:cNvSpPr>
                        <wps:spPr bwMode="auto">
                          <a:xfrm>
                            <a:off x="6446" y="5843"/>
                            <a:ext cx="553"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C01A" w14:textId="77777777" w:rsidR="000D44AA" w:rsidRDefault="000D44AA" w:rsidP="009C0AFB">
                              <w:pPr>
                                <w:rPr>
                                  <w:rFonts w:ascii="Arial" w:hAnsi="Arial" w:cs="Arial"/>
                                  <w:sz w:val="18"/>
                                </w:rPr>
                              </w:pPr>
                              <w:r>
                                <w:rPr>
                                  <w:rFonts w:ascii="Arial" w:hAnsi="Arial" w:cs="Arial"/>
                                  <w:sz w:val="18"/>
                                </w:rPr>
                                <w:t>R</w:t>
                              </w:r>
                              <w:r w:rsidRPr="00622416">
                                <w:rPr>
                                  <w:rFonts w:ascii="Arial" w:hAnsi="Arial" w:cs="Arial"/>
                                  <w:sz w:val="18"/>
                                  <w:vertAlign w:val="subscript"/>
                                </w:rPr>
                                <w:t>0</w:t>
                              </w:r>
                            </w:p>
                          </w:txbxContent>
                        </wps:txbx>
                        <wps:bodyPr rot="0" vert="horz" wrap="square" lIns="91440" tIns="45720" rIns="91440" bIns="45720" anchor="t" anchorCtr="0" upright="1">
                          <a:noAutofit/>
                        </wps:bodyPr>
                      </wps:wsp>
                      <wps:wsp>
                        <wps:cNvPr id="86" name="Text Box 58"/>
                        <wps:cNvSpPr txBox="1">
                          <a:spLocks noChangeArrowheads="1"/>
                        </wps:cNvSpPr>
                        <wps:spPr bwMode="auto">
                          <a:xfrm>
                            <a:off x="4334" y="6921"/>
                            <a:ext cx="3131"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7038" w14:textId="77777777" w:rsidR="000D44AA" w:rsidRDefault="000D44AA" w:rsidP="009C0AF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E3F82" id="グループ化 59" o:spid="_x0000_s1046" style="position:absolute;left:0;text-align:left;margin-left:50.1pt;margin-top:.1pt;width:362.15pt;height:270pt;z-index:251677696" coordorigin="2106,1890" coordsize="7243,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">
                <v:shape id="Text Box 32" o:spid="_x0000_s1047" type="#_x0000_t202" style="position:absolute;left:2871;top:1890;width:184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" filled="f" fillcolor="#0c9" stroked="f">
                  <v:textbox>
                    <w:txbxContent>
                      <w:p w14:paraId="6AA92BB5" w14:textId="77777777" w:rsidR="000D44AA" w:rsidRPr="00EE1DB0" w:rsidRDefault="000D44AA" w:rsidP="009C0AFB">
                        <w:pPr>
                          <w:autoSpaceDE w:val="0"/>
                          <w:autoSpaceDN w:val="0"/>
                          <w:adjustRightInd w:val="0"/>
                          <w:rPr>
                            <w:rFonts w:ascii="Arial" w:hAnsi="Arial" w:cs="Arial"/>
                            <w:sz w:val="18"/>
                          </w:rPr>
                        </w:pPr>
                        <w:r w:rsidRPr="00EE1DB0">
                          <w:rPr>
                            <w:rFonts w:ascii="Arial" w:hAnsi="Arial" w:cs="Arial"/>
                            <w:sz w:val="18"/>
                          </w:rPr>
                          <w:t>Electrical Chassis</w:t>
                        </w:r>
                      </w:p>
                    </w:txbxContent>
                  </v:textbox>
                </v:shape>
                <v:shape id="Text Box 33" o:spid="_x0000_s1048" type="#_x0000_t202" style="position:absolute;left:2871;top:6475;width:184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" filled="f" fillcolor="#0c9" stroked="f">
                  <v:textbox>
                    <w:txbxContent>
                      <w:p w14:paraId="76FEAA33" w14:textId="77777777" w:rsidR="000D44AA" w:rsidRPr="00EE1DB0" w:rsidRDefault="000D44AA" w:rsidP="009C0AFB">
                        <w:pPr>
                          <w:autoSpaceDE w:val="0"/>
                          <w:autoSpaceDN w:val="0"/>
                          <w:adjustRightInd w:val="0"/>
                          <w:rPr>
                            <w:rFonts w:ascii="Arial" w:hAnsi="Arial" w:cs="Arial"/>
                            <w:sz w:val="18"/>
                          </w:rPr>
                        </w:pPr>
                        <w:r w:rsidRPr="00EE1DB0">
                          <w:rPr>
                            <w:rFonts w:ascii="Arial" w:hAnsi="Arial" w:cs="Arial"/>
                            <w:sz w:val="18"/>
                          </w:rPr>
                          <w:t>Electrical Chassis</w:t>
                        </w:r>
                      </w:p>
                    </w:txbxContent>
                  </v:textbox>
                </v:shape>
                <v:rect id="Rectangle 34" o:spid="_x0000_s1049" style="position:absolute;left:2963;top:3306;width:5588;height:2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" filled="f" fillcolor="#0c9" strokeweight="1pt">
                  <v:textbox>
                    <w:txbxContent>
                      <w:p w14:paraId="22D45280" w14:textId="77777777" w:rsidR="000D44AA" w:rsidRDefault="000D44AA" w:rsidP="009C0AFB">
                        <w:pPr>
                          <w:autoSpaceDE w:val="0"/>
                          <w:autoSpaceDN w:val="0"/>
                          <w:adjustRightInd w:val="0"/>
                          <w:ind w:left="200"/>
                          <w:jc w:val="center"/>
                        </w:pPr>
                      </w:p>
                    </w:txbxContent>
                  </v:textbox>
                </v:rect>
                <v:line id="Line 35" o:spid="_x0000_s1050" style="position:absolute;visibility:visible;mso-wrap-style:square" from="5665,3306" to="5665,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tCxAAAANsAAAAPAAAAZHJzL2Rvd25yZXYueG1sRI/RagIx&#10;FETfBf8hXKFvNWsL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GWKC0LEAAAA2wAAAA8A&#10;AAAAAAAAAAAAAAAABwIAAGRycy9kb3ducmV2LnhtbFBLBQYAAAAAAwADALcAAAD4AgAAAAA=&#10;" strokeweight="1pt"/>
                <v:shape id="Text Box 36" o:spid="_x0000_s1051" type="#_x0000_t202" style="position:absolute;left:4529;top:2902;width:1765;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" filled="f" fillcolor="#0c9" stroked="f">
                  <v:textbox>
                    <w:txbxContent>
                      <w:p w14:paraId="466DC899" w14:textId="77777777" w:rsidR="000D44AA" w:rsidRPr="00EE1DB0" w:rsidRDefault="000D44AA" w:rsidP="009C0AFB">
                        <w:pPr>
                          <w:rPr>
                            <w:rFonts w:ascii="Arial" w:hAnsi="Arial" w:cs="Arial"/>
                            <w:sz w:val="18"/>
                          </w:rPr>
                        </w:pPr>
                        <w:r w:rsidRPr="00EE1DB0">
                          <w:rPr>
                            <w:rFonts w:ascii="Arial" w:hAnsi="Arial" w:cs="Arial"/>
                            <w:sz w:val="18"/>
                          </w:rPr>
                          <w:t>High Voltage Bus</w:t>
                        </w:r>
                      </w:p>
                    </w:txbxContent>
                  </v:textbox>
                </v:shape>
                <v:line id="Line 37" o:spid="_x0000_s1052" style="position:absolute;visibility:visible;mso-wrap-style:square" from="2963,6563" to="8612,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SLwwAAANsAAAAPAAAAZHJzL2Rvd25yZXYueG1sRI9Ba8JA&#10;FITvBf/D8oTe6saK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RlTEi8MAAADbAAAADwAA&#10;AAAAAAAAAAAAAAAHAgAAZHJzL2Rvd25yZXYueG1sUEsFBgAAAAADAAMAtwAAAPcCAAAAAA==&#10;" strokeweight="1.5pt"/>
                <v:line id="Line 38" o:spid="_x0000_s1053" style="position:absolute;visibility:visible;mso-wrap-style:square" from="2963,2277" to="861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" strokeweight="1.5pt"/>
                <v:rect id="Rectangle 39" o:spid="_x0000_s1054" style="position:absolute;left:2226;top:2938;width:2088;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" filled="f" fillcolor="#0c9" strokeweight="1pt">
                  <v:stroke dashstyle="longDashDotDot"/>
                </v:rect>
                <v:rect id="Rectangle 40" o:spid="_x0000_s1055" style="position:absolute;left:7261;top:2938;width:2088;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" filled="f" fillcolor="#0c9" strokeweight="1pt">
                  <v:stroke dashstyle="longDashDotDot"/>
                </v:rect>
                <v:shape id="Text Box 41" o:spid="_x0000_s1056" type="#_x0000_t202" style="position:absolute;left:2303;top:2333;width:1903;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" filled="f" fillcolor="#0c9" stroked="f">
                  <v:textbox>
                    <w:txbxContent>
                      <w:p w14:paraId="7CB57616" w14:textId="77777777" w:rsidR="000D44AA" w:rsidRPr="00EE1DB0" w:rsidRDefault="000D44AA" w:rsidP="009C0AFB">
                        <w:pPr>
                          <w:autoSpaceDE w:val="0"/>
                          <w:autoSpaceDN w:val="0"/>
                          <w:adjustRightInd w:val="0"/>
                          <w:jc w:val="center"/>
                          <w:rPr>
                            <w:rFonts w:ascii="Arial" w:hAnsi="Arial" w:cs="Arial"/>
                            <w:sz w:val="18"/>
                          </w:rPr>
                        </w:pPr>
                        <w:r w:rsidRPr="00EE1DB0">
                          <w:rPr>
                            <w:rFonts w:ascii="Arial" w:hAnsi="Arial" w:cs="Arial"/>
                            <w:sz w:val="18"/>
                          </w:rPr>
                          <w:t>Energy Conversion</w:t>
                        </w:r>
                      </w:p>
                      <w:p w14:paraId="58802865" w14:textId="77777777" w:rsidR="000D44AA" w:rsidRPr="00EE1DB0" w:rsidRDefault="000D44AA" w:rsidP="009C0AFB">
                        <w:pPr>
                          <w:jc w:val="center"/>
                          <w:rPr>
                            <w:rFonts w:ascii="Arial" w:hAnsi="Arial" w:cs="Arial"/>
                            <w:sz w:val="18"/>
                          </w:rPr>
                        </w:pPr>
                        <w:r w:rsidRPr="00EE1DB0">
                          <w:rPr>
                            <w:rFonts w:ascii="Arial" w:hAnsi="Arial" w:cs="Arial"/>
                            <w:sz w:val="18"/>
                          </w:rPr>
                          <w:t>System Assembly</w:t>
                        </w:r>
                      </w:p>
                    </w:txbxContent>
                  </v:textbox>
                </v:shape>
                <v:shape id="Text Box 42" o:spid="_x0000_s1057" type="#_x0000_t202" style="position:absolute;left:7384;top:2538;width:1689;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" filled="f" fillcolor="#0c9" stroked="f">
                  <v:textbox>
                    <w:txbxContent>
                      <w:p w14:paraId="479A9504" w14:textId="77777777" w:rsidR="000D44AA" w:rsidRPr="00EE1DB0" w:rsidRDefault="000D44AA" w:rsidP="009C0AFB">
                        <w:pPr>
                          <w:rPr>
                            <w:rFonts w:ascii="Arial" w:hAnsi="Arial" w:cs="Arial"/>
                            <w:sz w:val="18"/>
                          </w:rPr>
                        </w:pPr>
                        <w:r>
                          <w:rPr>
                            <w:rFonts w:ascii="Arial" w:hAnsi="Arial" w:cs="Arial"/>
                            <w:sz w:val="18"/>
                          </w:rPr>
                          <w:t xml:space="preserve">REESS </w:t>
                        </w:r>
                        <w:r w:rsidRPr="00EE1DB0">
                          <w:rPr>
                            <w:rFonts w:ascii="Arial" w:hAnsi="Arial" w:cs="Arial"/>
                            <w:sz w:val="18"/>
                          </w:rPr>
                          <w:t>Assembly</w:t>
                        </w:r>
                      </w:p>
                    </w:txbxContent>
                  </v:textbox>
                </v:shape>
                <v:line id="Line 43" o:spid="_x0000_s1058" style="position:absolute;flip:x;visibility:visible;mso-wrap-style:square" from="6282,5503" to="6282,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" strokeweight="1.5pt">
                  <v:stroke startarrow="block" startarrowwidth="narrow" startarrowlength="short" endarrow="block" endarrowwidth="narrow" endarrowlength="short"/>
                </v:line>
                <v:shape id="Text Box 44" o:spid="_x0000_s1059" type="#_x0000_t202" style="position:absolute;left:6021;top:586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" stroked="f">
                  <v:textbox inset=",.97mm">
                    <w:txbxContent>
                      <w:p w14:paraId="10538AA1" w14:textId="77777777" w:rsidR="000D44AA" w:rsidRDefault="000D44AA" w:rsidP="009C0AFB">
                        <w:pPr>
                          <w:rPr>
                            <w:rFonts w:ascii="Arial" w:hAnsi="Arial" w:cs="Arial"/>
                            <w:sz w:val="18"/>
                          </w:rPr>
                        </w:pPr>
                        <w:r>
                          <w:rPr>
                            <w:rFonts w:ascii="Arial" w:hAnsi="Arial" w:cs="Arial"/>
                            <w:sz w:val="18"/>
                          </w:rPr>
                          <w:t>U</w:t>
                        </w:r>
                        <w:r w:rsidRPr="00622416">
                          <w:rPr>
                            <w:rFonts w:ascii="Arial" w:hAnsi="Arial" w:cs="Arial"/>
                            <w:sz w:val="18"/>
                            <w:vertAlign w:val="subscript"/>
                          </w:rPr>
                          <w:t>1</w:t>
                        </w:r>
                        <w:r>
                          <w:rPr>
                            <w:rFonts w:ascii="Arial" w:hAnsi="Arial" w:cs="Arial"/>
                            <w:sz w:val="18"/>
                          </w:rPr>
                          <w:t>’</w:t>
                        </w:r>
                      </w:p>
                    </w:txbxContent>
                  </v:textbox>
                </v:shape>
                <v:oval id="Oval 45" o:spid="_x0000_s1060" style="position:absolute;left:8059;top:3921;width:983;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" strokeweight="1pt">
                  <v:textbox>
                    <w:txbxContent>
                      <w:p w14:paraId="6FFA0399" w14:textId="77777777" w:rsidR="000D44AA" w:rsidRDefault="000D44AA" w:rsidP="009C0AFB"/>
                    </w:txbxContent>
                  </v:textbox>
                </v:oval>
                <v:rect id="Rectangle 46" o:spid="_x0000_s1061" style="position:absolute;left:4928;top:4044;width:1458;height: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" strokeweight="1pt">
                  <v:textbox>
                    <w:txbxContent>
                      <w:p w14:paraId="6568FEDD" w14:textId="77777777" w:rsidR="000D44AA" w:rsidRDefault="000D44AA" w:rsidP="009C0AFB"/>
                    </w:txbxContent>
                  </v:textbox>
                </v:rect>
                <v:oval id="Oval 47" o:spid="_x0000_s1062" style="position:absolute;left:2456;top:3921;width:983;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" strokeweight="1pt">
                  <v:textbox>
                    <w:txbxContent>
                      <w:p w14:paraId="08064EE9" w14:textId="77777777" w:rsidR="000D44AA" w:rsidRDefault="000D44AA" w:rsidP="009C0AFB"/>
                    </w:txbxContent>
                  </v:textbox>
                </v:oval>
                <v:shape id="Text Box 48" o:spid="_x0000_s1063" type="#_x0000_t202" style="position:absolute;left:2579;top:3552;width:43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" filled="f" fillcolor="#0c9" stroked="f">
                  <v:textbox>
                    <w:txbxContent>
                      <w:p w14:paraId="750E0653" w14:textId="77777777" w:rsidR="000D44AA" w:rsidRDefault="000D44AA" w:rsidP="009C0AFB">
                        <w:pPr>
                          <w:autoSpaceDE w:val="0"/>
                          <w:autoSpaceDN w:val="0"/>
                          <w:adjustRightInd w:val="0"/>
                        </w:pPr>
                        <w:r>
                          <w:t>+</w:t>
                        </w:r>
                      </w:p>
                    </w:txbxContent>
                  </v:textbox>
                </v:shape>
                <v:shape id="Text Box 49" o:spid="_x0000_s1064" type="#_x0000_t202" style="position:absolute;left:2594;top:4760;width:553;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" filled="f" fillcolor="#0c9" stroked="f">
                  <v:textbox>
                    <w:txbxContent>
                      <w:p w14:paraId="36159B82" w14:textId="77777777" w:rsidR="000D44AA" w:rsidRDefault="000D44AA" w:rsidP="009C0AFB">
                        <w:pPr>
                          <w:autoSpaceDE w:val="0"/>
                          <w:autoSpaceDN w:val="0"/>
                          <w:adjustRightInd w:val="0"/>
                          <w:rPr>
                            <w:sz w:val="30"/>
                          </w:rPr>
                        </w:pPr>
                        <w:r>
                          <w:rPr>
                            <w:sz w:val="30"/>
                          </w:rPr>
                          <w:t>-</w:t>
                        </w:r>
                      </w:p>
                    </w:txbxContent>
                  </v:textbox>
                </v:shape>
                <v:shape id="Text Box 50" o:spid="_x0000_s1065" type="#_x0000_t202" style="position:absolute;left:8520;top:3537;width:52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" filled="f" fillcolor="#0c9" stroked="f">
                  <v:textbox>
                    <w:txbxContent>
                      <w:p w14:paraId="75FB9FB7" w14:textId="77777777" w:rsidR="000D44AA" w:rsidRDefault="000D44AA" w:rsidP="009C0AFB">
                        <w:pPr>
                          <w:autoSpaceDE w:val="0"/>
                          <w:autoSpaceDN w:val="0"/>
                          <w:adjustRightInd w:val="0"/>
                        </w:pPr>
                        <w:r>
                          <w:t>+</w:t>
                        </w:r>
                      </w:p>
                    </w:txbxContent>
                  </v:textbox>
                </v:shape>
                <v:shape id="Text Box 51" o:spid="_x0000_s1066" type="#_x0000_t202" style="position:absolute;left:8535;top:4758;width:507;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" filled="f" fillcolor="#0c9" stroked="f">
                  <v:textbox>
                    <w:txbxContent>
                      <w:p w14:paraId="512B3959" w14:textId="77777777" w:rsidR="000D44AA" w:rsidRDefault="000D44AA" w:rsidP="009C0AFB">
                        <w:pPr>
                          <w:autoSpaceDE w:val="0"/>
                          <w:autoSpaceDN w:val="0"/>
                          <w:adjustRightInd w:val="0"/>
                          <w:rPr>
                            <w:sz w:val="32"/>
                          </w:rPr>
                        </w:pPr>
                        <w:r>
                          <w:rPr>
                            <w:sz w:val="32"/>
                          </w:rPr>
                          <w:t>-</w:t>
                        </w:r>
                      </w:p>
                    </w:txbxContent>
                  </v:textbox>
                </v:shape>
                <v:shape id="Text Box 52" o:spid="_x0000_s1067" type="#_x0000_t202" style="position:absolute;left:2106;top:3958;width:1658;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0243ED91" w14:textId="77777777" w:rsidR="000D44AA" w:rsidRPr="00EE1DB0" w:rsidRDefault="000D44AA" w:rsidP="009C0AFB">
                        <w:pPr>
                          <w:autoSpaceDE w:val="0"/>
                          <w:autoSpaceDN w:val="0"/>
                          <w:adjustRightInd w:val="0"/>
                          <w:jc w:val="center"/>
                          <w:rPr>
                            <w:rFonts w:ascii="Arial" w:hAnsi="Arial" w:cs="Arial"/>
                            <w:sz w:val="18"/>
                          </w:rPr>
                        </w:pPr>
                        <w:r w:rsidRPr="00EE1DB0">
                          <w:rPr>
                            <w:rFonts w:ascii="Arial" w:hAnsi="Arial" w:cs="Arial"/>
                            <w:sz w:val="18"/>
                          </w:rPr>
                          <w:t>Energy</w:t>
                        </w:r>
                      </w:p>
                      <w:p w14:paraId="02FD8C2D" w14:textId="77777777" w:rsidR="000D44AA" w:rsidRPr="00EE1DB0" w:rsidRDefault="000D44AA" w:rsidP="009C0AFB">
                        <w:pPr>
                          <w:autoSpaceDE w:val="0"/>
                          <w:autoSpaceDN w:val="0"/>
                          <w:adjustRightInd w:val="0"/>
                          <w:jc w:val="center"/>
                          <w:rPr>
                            <w:rFonts w:ascii="Arial" w:hAnsi="Arial" w:cs="Arial"/>
                            <w:sz w:val="18"/>
                          </w:rPr>
                        </w:pPr>
                        <w:r w:rsidRPr="00EE1DB0">
                          <w:rPr>
                            <w:rFonts w:ascii="Arial" w:hAnsi="Arial" w:cs="Arial"/>
                            <w:sz w:val="18"/>
                          </w:rPr>
                          <w:t>Conversion</w:t>
                        </w:r>
                      </w:p>
                      <w:p w14:paraId="53F74C2D" w14:textId="77777777" w:rsidR="000D44AA" w:rsidRPr="00EE1DB0" w:rsidRDefault="000D44AA" w:rsidP="009C0AFB">
                        <w:pPr>
                          <w:autoSpaceDE w:val="0"/>
                          <w:autoSpaceDN w:val="0"/>
                          <w:adjustRightInd w:val="0"/>
                          <w:jc w:val="center"/>
                          <w:rPr>
                            <w:rFonts w:ascii="Arial" w:hAnsi="Arial" w:cs="Arial"/>
                            <w:sz w:val="18"/>
                          </w:rPr>
                        </w:pPr>
                        <w:r w:rsidRPr="00EE1DB0">
                          <w:rPr>
                            <w:rFonts w:ascii="Arial" w:hAnsi="Arial" w:cs="Arial"/>
                            <w:sz w:val="18"/>
                          </w:rPr>
                          <w:t>System</w:t>
                        </w:r>
                      </w:p>
                    </w:txbxContent>
                  </v:textbox>
                </v:shape>
                <v:shape id="Text Box 53" o:spid="_x0000_s1068" type="#_x0000_t202" style="position:absolute;left:8073;top:4155;width:967;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5132432B" w14:textId="77777777" w:rsidR="000D44AA" w:rsidRPr="00EE1DB0" w:rsidRDefault="000D44AA" w:rsidP="009C0AFB">
                        <w:pPr>
                          <w:jc w:val="center"/>
                          <w:rPr>
                            <w:rFonts w:ascii="Arial" w:hAnsi="Arial" w:cs="Arial"/>
                            <w:sz w:val="18"/>
                          </w:rPr>
                        </w:pPr>
                        <w:r>
                          <w:rPr>
                            <w:rFonts w:ascii="Arial" w:hAnsi="Arial" w:cs="Arial"/>
                            <w:sz w:val="18"/>
                          </w:rPr>
                          <w:t>REESS</w:t>
                        </w:r>
                      </w:p>
                    </w:txbxContent>
                  </v:textbox>
                </v:shape>
                <v:shape id="Text Box 54" o:spid="_x0000_s1069" type="#_x0000_t202" style="position:absolute;left:4818;top:4104;width:165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10479F3E" w14:textId="77777777" w:rsidR="000D44AA" w:rsidRPr="00EE1DB0" w:rsidRDefault="000D44AA" w:rsidP="009C0AFB">
                        <w:pPr>
                          <w:rPr>
                            <w:rFonts w:ascii="Arial" w:hAnsi="Arial" w:cs="Arial"/>
                            <w:sz w:val="18"/>
                          </w:rPr>
                        </w:pPr>
                        <w:r w:rsidRPr="00EE1DB0">
                          <w:rPr>
                            <w:rFonts w:ascii="Arial" w:hAnsi="Arial" w:cs="Arial"/>
                            <w:sz w:val="18"/>
                          </w:rPr>
                          <w:t>Traction System</w:t>
                        </w:r>
                      </w:p>
                    </w:txbxContent>
                  </v:textbox>
                </v:shape>
                <v:line id="Line 55" o:spid="_x0000_s1070" style="position:absolute;visibility:visible;mso-wrap-style:square" from="6954,5524" to="6954,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24wwAAANsAAAAPAAAAZHJzL2Rvd25yZXYueG1sRI/dagIx&#10;FITvBd8hHKF3NWsL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1YbtuMMAAADbAAAADwAA&#10;AAAAAAAAAAAAAAAHAgAAZHJzL2Rvd25yZXYueG1sUEsFBgAAAAADAAMAtwAAAPcCAAAAAA==&#10;" strokeweight="1pt"/>
                <v:shapetype id="_x0000_t109" coordsize="21600,21600" o:spt="109" path="m,l,21600r21600,l21600,xe">
                  <v:stroke joinstyle="miter"/>
                  <v:path gradientshapeok="t" o:connecttype="rect"/>
                </v:shapetype>
                <v:shape id="AutoShape 56" o:spid="_x0000_s1071" type="#_x0000_t109" style="position:absolute;left:6872;top:5790;width:184;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" strokeweight="1pt"/>
                <v:shape id="Text Box 57" o:spid="_x0000_s1072" type="#_x0000_t202" style="position:absolute;left:6446;top:5843;width:55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26B4C01A" w14:textId="77777777" w:rsidR="000D44AA" w:rsidRDefault="000D44AA" w:rsidP="009C0AFB">
                        <w:pPr>
                          <w:rPr>
                            <w:rFonts w:ascii="Arial" w:hAnsi="Arial" w:cs="Arial"/>
                            <w:sz w:val="18"/>
                          </w:rPr>
                        </w:pPr>
                        <w:r>
                          <w:rPr>
                            <w:rFonts w:ascii="Arial" w:hAnsi="Arial" w:cs="Arial"/>
                            <w:sz w:val="18"/>
                          </w:rPr>
                          <w:t>R</w:t>
                        </w:r>
                        <w:r w:rsidRPr="00622416">
                          <w:rPr>
                            <w:rFonts w:ascii="Arial" w:hAnsi="Arial" w:cs="Arial"/>
                            <w:sz w:val="18"/>
                            <w:vertAlign w:val="subscript"/>
                          </w:rPr>
                          <w:t>0</w:t>
                        </w:r>
                      </w:p>
                    </w:txbxContent>
                  </v:textbox>
                </v:shape>
                <v:shape id="Text Box 58" o:spid="_x0000_s1073" type="#_x0000_t202" style="position:absolute;left:4334;top:6921;width:3131;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7F3A7038" w14:textId="77777777" w:rsidR="000D44AA" w:rsidRDefault="000D44AA" w:rsidP="009C0AFB"/>
                    </w:txbxContent>
                  </v:textbox>
                </v:shape>
                <w10:wrap type="topAndBottom"/>
              </v:group>
            </w:pict>
          </mc:Fallback>
        </mc:AlternateContent>
      </w:r>
      <w:r w:rsidRPr="00E05788">
        <w:rPr>
          <w:b/>
          <w:lang w:eastAsia="en-US"/>
        </w:rPr>
        <w:t>If U</w:t>
      </w:r>
      <w:r w:rsidRPr="00E05788">
        <w:rPr>
          <w:b/>
          <w:vertAlign w:val="subscript"/>
          <w:lang w:eastAsia="en-US"/>
        </w:rPr>
        <w:t>2</w:t>
      </w:r>
      <w:r w:rsidRPr="00E05788">
        <w:rPr>
          <w:b/>
          <w:lang w:eastAsia="en-US"/>
        </w:rPr>
        <w:t xml:space="preserve"> is greater than U</w:t>
      </w:r>
      <w:r w:rsidRPr="00E05788">
        <w:rPr>
          <w:b/>
          <w:vertAlign w:val="subscript"/>
          <w:lang w:eastAsia="en-US"/>
        </w:rPr>
        <w:t>1</w:t>
      </w:r>
      <w:r w:rsidRPr="00E05788">
        <w:rPr>
          <w:b/>
          <w:lang w:eastAsia="en-US"/>
        </w:rPr>
        <w:t>, insert a standard known resistance (R</w:t>
      </w:r>
      <w:r w:rsidRPr="00E05788">
        <w:rPr>
          <w:b/>
          <w:vertAlign w:val="subscript"/>
          <w:lang w:eastAsia="en-US"/>
        </w:rPr>
        <w:t>o</w:t>
      </w:r>
      <w:r w:rsidRPr="00E05788">
        <w:rPr>
          <w:b/>
          <w:lang w:eastAsia="en-US"/>
        </w:rPr>
        <w:t>) between the positive side of the high voltage bus and the electrical chassis. With R</w:t>
      </w:r>
      <w:r w:rsidRPr="00E05788">
        <w:rPr>
          <w:b/>
          <w:vertAlign w:val="subscript"/>
          <w:lang w:eastAsia="en-US"/>
        </w:rPr>
        <w:t>o</w:t>
      </w:r>
      <w:r w:rsidRPr="00E05788">
        <w:rPr>
          <w:b/>
          <w:lang w:eastAsia="en-US"/>
        </w:rPr>
        <w:t xml:space="preserve"> installed, measure the voltage (U</w:t>
      </w:r>
      <w:r w:rsidRPr="00E05788">
        <w:rPr>
          <w:b/>
          <w:vertAlign w:val="subscript"/>
          <w:lang w:eastAsia="en-US"/>
        </w:rPr>
        <w:t>2</w:t>
      </w:r>
      <w:r w:rsidRPr="00E05788">
        <w:rPr>
          <w:b/>
          <w:lang w:eastAsia="en-US"/>
        </w:rPr>
        <w:t xml:space="preserve">’) between the positive side of the high voltage bus and the electrical chassis (see Figure </w:t>
      </w:r>
      <w:r w:rsidRPr="00E05788">
        <w:rPr>
          <w:rFonts w:hint="eastAsia"/>
          <w:b/>
          <w:lang w:eastAsia="ja-JP"/>
        </w:rPr>
        <w:t>6</w:t>
      </w:r>
      <w:r w:rsidRPr="00E05788">
        <w:rPr>
          <w:b/>
          <w:lang w:eastAsia="en-US"/>
        </w:rPr>
        <w:t xml:space="preserve"> below). The electrical isolation (Ri) is calculated according to the following formula:</w:t>
      </w:r>
    </w:p>
    <w:p w14:paraId="719AABEA" w14:textId="77777777" w:rsidR="009C0AFB" w:rsidRPr="00E05788" w:rsidRDefault="009C0AFB" w:rsidP="009C0AFB">
      <w:pPr>
        <w:spacing w:after="120"/>
        <w:ind w:left="1701" w:right="1134" w:firstLine="567"/>
        <w:jc w:val="both"/>
        <w:rPr>
          <w:dstrike/>
          <w:lang w:val="es-ES" w:eastAsia="en-US"/>
        </w:rPr>
      </w:pPr>
      <w:proofErr w:type="spellStart"/>
      <w:r w:rsidRPr="00E05788">
        <w:rPr>
          <w:b/>
          <w:lang w:val="es-ES" w:eastAsia="en-US"/>
        </w:rPr>
        <w:t>R</w:t>
      </w:r>
      <w:r w:rsidRPr="00E05788">
        <w:rPr>
          <w:b/>
          <w:vertAlign w:val="subscript"/>
          <w:lang w:val="es-ES" w:eastAsia="en-US"/>
        </w:rPr>
        <w:t>i</w:t>
      </w:r>
      <w:proofErr w:type="spellEnd"/>
      <w:r w:rsidRPr="00E05788">
        <w:rPr>
          <w:b/>
          <w:lang w:val="es-ES" w:eastAsia="en-US"/>
        </w:rPr>
        <w:t xml:space="preserve"> = R</w:t>
      </w:r>
      <w:r w:rsidRPr="00E05788">
        <w:rPr>
          <w:b/>
          <w:vertAlign w:val="subscript"/>
          <w:lang w:val="es-ES" w:eastAsia="en-US"/>
        </w:rPr>
        <w:t>o</w:t>
      </w:r>
      <w:r w:rsidRPr="00E05788">
        <w:rPr>
          <w:b/>
          <w:lang w:val="es-ES" w:eastAsia="en-US"/>
        </w:rPr>
        <w:t>*</w:t>
      </w:r>
      <w:proofErr w:type="spellStart"/>
      <w:r w:rsidRPr="00E05788">
        <w:rPr>
          <w:b/>
          <w:lang w:val="es-ES" w:eastAsia="en-US"/>
        </w:rPr>
        <w:t>U</w:t>
      </w:r>
      <w:r w:rsidRPr="00E05788">
        <w:rPr>
          <w:b/>
          <w:vertAlign w:val="subscript"/>
          <w:lang w:val="es-ES" w:eastAsia="en-US"/>
        </w:rPr>
        <w:t>b</w:t>
      </w:r>
      <w:proofErr w:type="spellEnd"/>
      <w:r w:rsidRPr="00E05788">
        <w:rPr>
          <w:b/>
          <w:lang w:val="es-ES" w:eastAsia="en-US"/>
        </w:rPr>
        <w:t>*(1/U</w:t>
      </w:r>
      <w:r w:rsidRPr="00E05788">
        <w:rPr>
          <w:b/>
          <w:vertAlign w:val="subscript"/>
          <w:lang w:val="es-ES" w:eastAsia="en-US"/>
        </w:rPr>
        <w:t>2</w:t>
      </w:r>
      <w:r w:rsidRPr="00E05788">
        <w:rPr>
          <w:b/>
          <w:lang w:val="es-ES" w:eastAsia="en-US"/>
        </w:rPr>
        <w:t>’ – 1/U</w:t>
      </w:r>
      <w:r w:rsidRPr="00E05788">
        <w:rPr>
          <w:b/>
          <w:vertAlign w:val="subscript"/>
          <w:lang w:val="es-ES" w:eastAsia="en-US"/>
        </w:rPr>
        <w:t>2</w:t>
      </w:r>
      <w:r w:rsidRPr="00E05788">
        <w:rPr>
          <w:b/>
          <w:lang w:val="es-ES" w:eastAsia="en-US"/>
        </w:rPr>
        <w:t>)</w:t>
      </w:r>
    </w:p>
    <w:p w14:paraId="55C22E43" w14:textId="77777777" w:rsidR="009C0AFB" w:rsidRDefault="009C0AFB" w:rsidP="009C0AFB">
      <w:pPr>
        <w:suppressAutoHyphens w:val="0"/>
        <w:spacing w:line="240" w:lineRule="auto"/>
        <w:rPr>
          <w:lang w:val="es-ES" w:eastAsia="en-US"/>
        </w:rPr>
      </w:pPr>
      <w:r>
        <w:rPr>
          <w:lang w:val="es-ES" w:eastAsia="en-US"/>
        </w:rPr>
        <w:br w:type="page"/>
      </w:r>
    </w:p>
    <w:p w14:paraId="15759CBB" w14:textId="77777777" w:rsidR="009C0AFB" w:rsidRPr="00E05788" w:rsidRDefault="009C0AFB" w:rsidP="009C0AFB">
      <w:pPr>
        <w:keepNext/>
        <w:tabs>
          <w:tab w:val="left" w:pos="-720"/>
          <w:tab w:val="left" w:pos="2268"/>
        </w:tabs>
        <w:spacing w:before="240" w:line="240" w:lineRule="auto"/>
        <w:ind w:left="1134"/>
        <w:jc w:val="both"/>
        <w:outlineLvl w:val="0"/>
        <w:rPr>
          <w:lang w:val="es-ES" w:eastAsia="en-US"/>
        </w:rPr>
      </w:pPr>
      <w:r w:rsidRPr="00E05788">
        <w:rPr>
          <w:lang w:val="es-ES" w:eastAsia="en-US"/>
        </w:rPr>
        <w:lastRenderedPageBreak/>
        <w:t xml:space="preserve">Figure </w:t>
      </w:r>
      <w:r w:rsidRPr="00E05788">
        <w:rPr>
          <w:rFonts w:hint="eastAsia"/>
          <w:bCs/>
          <w:lang w:val="es-ES" w:eastAsia="ja-JP"/>
        </w:rPr>
        <w:t>6</w:t>
      </w:r>
      <w:r w:rsidRPr="00E05788">
        <w:rPr>
          <w:lang w:val="es-ES" w:eastAsia="en-US"/>
        </w:rPr>
        <w:t xml:space="preserve"> </w:t>
      </w:r>
    </w:p>
    <w:p w14:paraId="5C0A63FC" w14:textId="77777777" w:rsidR="009C0AFB" w:rsidRPr="00E05788" w:rsidRDefault="009C0AFB" w:rsidP="009C0AFB">
      <w:pPr>
        <w:spacing w:after="120"/>
        <w:ind w:left="1134" w:right="1134"/>
        <w:jc w:val="both"/>
        <w:rPr>
          <w:b/>
          <w:lang w:eastAsia="en-US"/>
        </w:rPr>
      </w:pPr>
      <w:r w:rsidRPr="00E05788">
        <w:rPr>
          <w:b/>
          <w:lang w:eastAsia="en-US"/>
        </w:rPr>
        <w:t>Measurement of U</w:t>
      </w:r>
      <w:r w:rsidRPr="00E05788">
        <w:rPr>
          <w:b/>
          <w:vertAlign w:val="subscript"/>
          <w:lang w:eastAsia="en-US"/>
        </w:rPr>
        <w:t>2</w:t>
      </w:r>
      <w:r w:rsidRPr="00E05788">
        <w:rPr>
          <w:b/>
          <w:lang w:eastAsia="en-US"/>
        </w:rPr>
        <w:t>’</w:t>
      </w:r>
    </w:p>
    <w:p w14:paraId="15AAA147" w14:textId="77777777" w:rsidR="009C0AFB" w:rsidRPr="00E05788" w:rsidRDefault="009C0AFB" w:rsidP="009C0AFB">
      <w:pPr>
        <w:spacing w:after="120"/>
        <w:ind w:left="1400" w:right="1134"/>
        <w:jc w:val="both"/>
        <w:rPr>
          <w:b/>
          <w:bCs/>
          <w:lang w:eastAsia="en-US"/>
        </w:rPr>
      </w:pPr>
      <w:r w:rsidRPr="00E05788">
        <w:rPr>
          <w:rFonts w:hint="eastAsia"/>
          <w:b/>
          <w:noProof/>
          <w:lang w:val="nl-NL" w:eastAsia="nl-NL"/>
        </w:rPr>
        <mc:AlternateContent>
          <mc:Choice Requires="wps">
            <w:drawing>
              <wp:anchor distT="0" distB="0" distL="114300" distR="114300" simplePos="0" relativeHeight="251680768" behindDoc="0" locked="0" layoutInCell="1" allowOverlap="1" wp14:anchorId="13F3A231" wp14:editId="04A1FE9B">
                <wp:simplePos x="0" y="0"/>
                <wp:positionH relativeFrom="margin">
                  <wp:posOffset>3186430</wp:posOffset>
                </wp:positionH>
                <wp:positionV relativeFrom="paragraph">
                  <wp:posOffset>388620</wp:posOffset>
                </wp:positionV>
                <wp:extent cx="333375" cy="1905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01F2F" w14:textId="77777777" w:rsidR="000D44AA" w:rsidRPr="00953A47" w:rsidRDefault="000D44AA" w:rsidP="009C0AFB">
                            <w:pPr>
                              <w:rPr>
                                <w:sz w:val="18"/>
                                <w:szCs w:val="18"/>
                              </w:rPr>
                            </w:pPr>
                            <w:r w:rsidRPr="00953A47">
                              <w:rPr>
                                <w:b/>
                                <w:sz w:val="18"/>
                                <w:szCs w:val="18"/>
                                <w:lang w:val="en-US"/>
                              </w:rPr>
                              <w:t>U</w:t>
                            </w:r>
                            <w:r w:rsidRPr="00953A47">
                              <w:rPr>
                                <w:b/>
                                <w:sz w:val="18"/>
                                <w:szCs w:val="18"/>
                                <w:vertAlign w:val="subscript"/>
                                <w:lang w:val="en-US"/>
                              </w:rPr>
                              <w:t>2</w:t>
                            </w:r>
                            <w:r w:rsidRPr="00953A47">
                              <w:rPr>
                                <w:b/>
                                <w:sz w:val="18"/>
                                <w:szCs w:val="18"/>
                                <w:lang w:val="en-US"/>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A231" id="テキスト ボックス 8" o:spid="_x0000_s1074" type="#_x0000_t202" style="position:absolute;left:0;text-align:left;margin-left:250.9pt;margin-top:30.6pt;width:26.25pt;height: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" stroked="f">
                <v:textbox inset="5.85pt,.7pt,5.85pt,.7pt">
                  <w:txbxContent>
                    <w:p w14:paraId="7FF01F2F" w14:textId="77777777" w:rsidR="000D44AA" w:rsidRPr="00953A47" w:rsidRDefault="000D44AA" w:rsidP="009C0AFB">
                      <w:pPr>
                        <w:rPr>
                          <w:sz w:val="18"/>
                          <w:szCs w:val="18"/>
                        </w:rPr>
                      </w:pPr>
                      <w:r w:rsidRPr="00953A47">
                        <w:rPr>
                          <w:b/>
                          <w:sz w:val="18"/>
                          <w:szCs w:val="18"/>
                          <w:lang w:val="en-US"/>
                        </w:rPr>
                        <w:t>U</w:t>
                      </w:r>
                      <w:r w:rsidRPr="00953A47">
                        <w:rPr>
                          <w:b/>
                          <w:sz w:val="18"/>
                          <w:szCs w:val="18"/>
                          <w:vertAlign w:val="subscript"/>
                          <w:lang w:val="en-US"/>
                        </w:rPr>
                        <w:t>2</w:t>
                      </w:r>
                      <w:r w:rsidRPr="00953A47">
                        <w:rPr>
                          <w:b/>
                          <w:sz w:val="18"/>
                          <w:szCs w:val="18"/>
                          <w:lang w:val="en-US"/>
                        </w:rPr>
                        <w:t>’</w:t>
                      </w:r>
                    </w:p>
                  </w:txbxContent>
                </v:textbox>
                <w10:wrap anchorx="margin"/>
              </v:shape>
            </w:pict>
          </mc:Fallback>
        </mc:AlternateContent>
      </w:r>
      <w:r w:rsidRPr="00E05788">
        <w:rPr>
          <w:b/>
          <w:noProof/>
          <w:lang w:val="nl-NL" w:eastAsia="nl-NL"/>
        </w:rPr>
        <w:drawing>
          <wp:inline distT="0" distB="0" distL="0" distR="0" wp14:anchorId="55B13AC0" wp14:editId="0B27CBAB">
            <wp:extent cx="4510405" cy="2675255"/>
            <wp:effectExtent l="0" t="0" r="444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4">
                      <a:extLst>
                        <a:ext uri="{28A0092B-C50C-407E-A947-70E740481C1C}">
                          <a14:useLocalDpi xmlns:a14="http://schemas.microsoft.com/office/drawing/2010/main" val="0"/>
                        </a:ext>
                      </a:extLst>
                    </a:blip>
                    <a:srcRect b="11798"/>
                    <a:stretch>
                      <a:fillRect/>
                    </a:stretch>
                  </pic:blipFill>
                  <pic:spPr bwMode="auto">
                    <a:xfrm>
                      <a:off x="0" y="0"/>
                      <a:ext cx="4510405" cy="2675255"/>
                    </a:xfrm>
                    <a:prstGeom prst="rect">
                      <a:avLst/>
                    </a:prstGeom>
                    <a:noFill/>
                    <a:ln>
                      <a:noFill/>
                    </a:ln>
                  </pic:spPr>
                </pic:pic>
              </a:graphicData>
            </a:graphic>
          </wp:inline>
        </w:drawing>
      </w:r>
    </w:p>
    <w:p w14:paraId="4DF9D564" w14:textId="77777777" w:rsidR="009C0AFB" w:rsidRPr="00E05788" w:rsidRDefault="009C0AFB" w:rsidP="009C0AFB">
      <w:pPr>
        <w:spacing w:after="120"/>
        <w:ind w:leftChars="567" w:left="2272" w:right="1134" w:hangingChars="567" w:hanging="1138"/>
        <w:jc w:val="both"/>
        <w:rPr>
          <w:b/>
          <w:lang w:eastAsia="ja-JP"/>
        </w:rPr>
      </w:pPr>
      <w:r w:rsidRPr="00E05788">
        <w:rPr>
          <w:rFonts w:hint="eastAsia"/>
          <w:b/>
          <w:lang w:eastAsia="ja-JP"/>
        </w:rPr>
        <w:t>5</w:t>
      </w:r>
      <w:r w:rsidRPr="00E05788">
        <w:rPr>
          <w:b/>
          <w:lang w:eastAsia="en-US"/>
        </w:rPr>
        <w:t>.2.2.3.5.</w:t>
      </w:r>
      <w:r w:rsidRPr="00E05788">
        <w:rPr>
          <w:b/>
          <w:lang w:eastAsia="en-US"/>
        </w:rPr>
        <w:tab/>
        <w:t>Fifth step</w:t>
      </w:r>
      <w:r w:rsidRPr="00E05788">
        <w:rPr>
          <w:rFonts w:hint="eastAsia"/>
          <w:b/>
          <w:lang w:eastAsia="ja-JP"/>
        </w:rPr>
        <w:t>.</w:t>
      </w:r>
    </w:p>
    <w:p w14:paraId="047C4ACD" w14:textId="77777777" w:rsidR="009C0AFB" w:rsidRPr="00E05788" w:rsidRDefault="009C0AFB" w:rsidP="009C0AFB">
      <w:pPr>
        <w:spacing w:after="120"/>
        <w:ind w:leftChars="567" w:left="2272" w:right="1134" w:hangingChars="567" w:hanging="1138"/>
        <w:jc w:val="both"/>
        <w:rPr>
          <w:b/>
          <w:lang w:eastAsia="en-US"/>
        </w:rPr>
      </w:pPr>
      <w:r w:rsidRPr="00E05788">
        <w:rPr>
          <w:b/>
          <w:lang w:eastAsia="en-US"/>
        </w:rPr>
        <w:tab/>
        <w:t xml:space="preserve">The electrical isolation value Ri (in Ω) divided by the working voltage of the high voltage bus (in </w:t>
      </w:r>
      <w:r w:rsidRPr="00E05788">
        <w:rPr>
          <w:rFonts w:hint="eastAsia"/>
          <w:b/>
          <w:lang w:eastAsia="ja-JP"/>
        </w:rPr>
        <w:t>V</w:t>
      </w:r>
      <w:r w:rsidRPr="00E05788">
        <w:rPr>
          <w:b/>
          <w:lang w:eastAsia="en-US"/>
        </w:rPr>
        <w:t>) results in the isolation resistance (in Ω/V).</w:t>
      </w:r>
    </w:p>
    <w:p w14:paraId="2F4E5C69" w14:textId="77777777" w:rsidR="009C0AFB" w:rsidRPr="00E05788" w:rsidRDefault="009C0AFB" w:rsidP="009C0AFB">
      <w:pPr>
        <w:tabs>
          <w:tab w:val="left" w:pos="2300"/>
          <w:tab w:val="left" w:pos="2800"/>
        </w:tabs>
        <w:spacing w:after="120"/>
        <w:ind w:left="2302" w:right="1134" w:hanging="1168"/>
        <w:jc w:val="both"/>
        <w:rPr>
          <w:b/>
          <w:lang w:eastAsia="ja-JP"/>
        </w:rPr>
      </w:pPr>
      <w:r w:rsidRPr="00E05788">
        <w:rPr>
          <w:rFonts w:hint="eastAsia"/>
          <w:i/>
          <w:lang w:eastAsia="ja-JP"/>
        </w:rPr>
        <w:tab/>
      </w:r>
      <w:r w:rsidRPr="00E05788">
        <w:rPr>
          <w:b/>
          <w:i/>
          <w:lang w:eastAsia="en-US"/>
        </w:rPr>
        <w:t xml:space="preserve">Note: </w:t>
      </w:r>
      <w:r w:rsidRPr="00E05788">
        <w:rPr>
          <w:b/>
          <w:lang w:eastAsia="en-US"/>
        </w:rPr>
        <w:t>The standard known resistance R</w:t>
      </w:r>
      <w:r w:rsidRPr="00E05788">
        <w:rPr>
          <w:b/>
          <w:vertAlign w:val="subscript"/>
          <w:lang w:eastAsia="en-US"/>
        </w:rPr>
        <w:t>o</w:t>
      </w:r>
      <w:r w:rsidRPr="00E05788">
        <w:rPr>
          <w:b/>
          <w:lang w:eastAsia="en-US"/>
        </w:rPr>
        <w:t xml:space="preserve"> (in Ω) should be the value of the minimum required isolation resistance (Ω/V) multiplied by the working voltage (V) of the vehicle plus/minus 20 per cent. R</w:t>
      </w:r>
      <w:r w:rsidRPr="00E05788">
        <w:rPr>
          <w:b/>
          <w:vertAlign w:val="subscript"/>
          <w:lang w:eastAsia="en-US"/>
        </w:rPr>
        <w:t>o</w:t>
      </w:r>
      <w:r w:rsidRPr="00E05788">
        <w:rPr>
          <w:b/>
          <w:lang w:eastAsia="en-US"/>
        </w:rPr>
        <w:t xml:space="preserve"> is not required to be precisely this value since the equations are valid for any R</w:t>
      </w:r>
      <w:r w:rsidRPr="00E05788">
        <w:rPr>
          <w:b/>
          <w:vertAlign w:val="subscript"/>
          <w:lang w:eastAsia="en-US"/>
        </w:rPr>
        <w:t>o</w:t>
      </w:r>
      <w:r w:rsidRPr="00E05788">
        <w:rPr>
          <w:b/>
          <w:lang w:eastAsia="en-US"/>
        </w:rPr>
        <w:t>; however, a R</w:t>
      </w:r>
      <w:r w:rsidRPr="00E05788">
        <w:rPr>
          <w:b/>
          <w:vertAlign w:val="subscript"/>
          <w:lang w:eastAsia="en-US"/>
        </w:rPr>
        <w:t>o</w:t>
      </w:r>
      <w:r w:rsidRPr="00E05788">
        <w:rPr>
          <w:b/>
          <w:lang w:eastAsia="en-US"/>
        </w:rPr>
        <w:t xml:space="preserve"> value in this range should provide a good resolution for the voltage measurements.</w:t>
      </w:r>
      <w:r>
        <w:rPr>
          <w:lang w:eastAsia="ar-SA"/>
        </w:rPr>
        <w:t>"</w:t>
      </w:r>
    </w:p>
    <w:p w14:paraId="6C3BFBFD" w14:textId="4B0C3340" w:rsidR="009C0AFB" w:rsidRPr="00E05788" w:rsidRDefault="00D63C10" w:rsidP="009C0AFB">
      <w:pPr>
        <w:tabs>
          <w:tab w:val="left" w:pos="2300"/>
          <w:tab w:val="left" w:pos="2800"/>
        </w:tabs>
        <w:spacing w:after="120"/>
        <w:ind w:left="2302" w:right="1134" w:hanging="1168"/>
        <w:jc w:val="both"/>
        <w:rPr>
          <w:rFonts w:eastAsia="SimSun"/>
          <w:i/>
          <w:lang w:eastAsia="en-US"/>
        </w:rPr>
      </w:pPr>
      <w:r>
        <w:rPr>
          <w:rFonts w:hint="eastAsia"/>
          <w:i/>
          <w:lang w:eastAsia="ja-JP"/>
        </w:rPr>
        <w:t>Annex 7</w:t>
      </w:r>
      <w:r w:rsidR="009C0AFB" w:rsidRPr="00E05788">
        <w:rPr>
          <w:rFonts w:hint="eastAsia"/>
          <w:i/>
          <w:lang w:eastAsia="ja-JP"/>
        </w:rPr>
        <w:t xml:space="preserve">, paragraph 6., </w:t>
      </w:r>
      <w:r w:rsidR="009C0AFB" w:rsidRPr="00E05788">
        <w:rPr>
          <w:rFonts w:hint="eastAsia"/>
          <w:lang w:eastAsia="ja-JP"/>
        </w:rPr>
        <w:t>amend</w:t>
      </w:r>
      <w:r w:rsidR="009C0AFB" w:rsidRPr="00E05788">
        <w:rPr>
          <w:rFonts w:eastAsia="SimSun"/>
          <w:lang w:eastAsia="en-US"/>
        </w:rPr>
        <w:t xml:space="preserve"> to read:</w:t>
      </w:r>
    </w:p>
    <w:p w14:paraId="543EFC90" w14:textId="77777777" w:rsidR="009C0AFB" w:rsidRPr="00E05788" w:rsidRDefault="009C0AFB" w:rsidP="009C0AFB">
      <w:pPr>
        <w:spacing w:after="120"/>
        <w:ind w:leftChars="567" w:left="2272" w:right="1134" w:hangingChars="567" w:hanging="1138"/>
        <w:jc w:val="both"/>
        <w:rPr>
          <w:b/>
          <w:lang w:eastAsia="ja-JP"/>
        </w:rPr>
      </w:pPr>
      <w:r>
        <w:rPr>
          <w:b/>
          <w:lang w:eastAsia="ja-JP"/>
        </w:rPr>
        <w:t>"</w:t>
      </w:r>
      <w:r w:rsidRPr="00E05788">
        <w:rPr>
          <w:b/>
          <w:lang w:eastAsia="ja-JP"/>
        </w:rPr>
        <w:t>6.</w:t>
      </w:r>
      <w:r w:rsidRPr="00E05788">
        <w:rPr>
          <w:b/>
          <w:lang w:eastAsia="ja-JP"/>
        </w:rPr>
        <w:tab/>
      </w:r>
      <w:r w:rsidRPr="00E05788">
        <w:rPr>
          <w:lang w:eastAsia="ja-JP"/>
        </w:rPr>
        <w:t xml:space="preserve">Electrolyte </w:t>
      </w:r>
      <w:proofErr w:type="spellStart"/>
      <w:r w:rsidRPr="00E05788">
        <w:rPr>
          <w:b/>
          <w:lang w:eastAsia="ja-JP"/>
        </w:rPr>
        <w:t>leakage</w:t>
      </w:r>
      <w:r w:rsidRPr="00AA459F">
        <w:rPr>
          <w:strike/>
          <w:lang w:eastAsia="ja-JP"/>
        </w:rPr>
        <w:t>spillage</w:t>
      </w:r>
      <w:proofErr w:type="spellEnd"/>
    </w:p>
    <w:p w14:paraId="0F6C10A2" w14:textId="77777777" w:rsidR="009C0AFB" w:rsidRPr="00E05788" w:rsidRDefault="009C0AFB" w:rsidP="009C0AFB">
      <w:pPr>
        <w:keepNext/>
        <w:tabs>
          <w:tab w:val="left" w:pos="-720"/>
          <w:tab w:val="left" w:pos="1843"/>
        </w:tabs>
        <w:suppressAutoHyphens w:val="0"/>
        <w:spacing w:before="240" w:after="120" w:line="240" w:lineRule="auto"/>
        <w:ind w:left="2268" w:right="1134" w:hanging="1134"/>
        <w:jc w:val="both"/>
        <w:outlineLvl w:val="0"/>
        <w:rPr>
          <w:lang w:eastAsia="ja-JP"/>
        </w:rPr>
      </w:pPr>
      <w:r w:rsidRPr="00E05788">
        <w:rPr>
          <w:rFonts w:hint="eastAsia"/>
          <w:b/>
          <w:lang w:eastAsia="ja-JP"/>
        </w:rPr>
        <w:tab/>
      </w:r>
      <w:r w:rsidRPr="00E05788">
        <w:rPr>
          <w:rFonts w:hint="eastAsia"/>
          <w:b/>
          <w:lang w:eastAsia="ja-JP"/>
        </w:rPr>
        <w:tab/>
        <w:t xml:space="preserve">An </w:t>
      </w:r>
      <w:proofErr w:type="spellStart"/>
      <w:r w:rsidRPr="00AA459F">
        <w:rPr>
          <w:strike/>
          <w:lang w:eastAsia="en-US"/>
        </w:rPr>
        <w:t>A</w:t>
      </w:r>
      <w:r w:rsidRPr="00E05788">
        <w:rPr>
          <w:rFonts w:hint="eastAsia"/>
          <w:lang w:eastAsia="ja-JP"/>
        </w:rPr>
        <w:t>a</w:t>
      </w:r>
      <w:r w:rsidRPr="00E05788">
        <w:rPr>
          <w:lang w:eastAsia="en-US"/>
        </w:rPr>
        <w:t>ppropriate</w:t>
      </w:r>
      <w:proofErr w:type="spellEnd"/>
      <w:r w:rsidRPr="00E05788">
        <w:rPr>
          <w:lang w:eastAsia="en-US"/>
        </w:rPr>
        <w:t xml:space="preserve"> coating </w:t>
      </w:r>
      <w:r w:rsidRPr="00AA459F">
        <w:rPr>
          <w:strike/>
          <w:lang w:eastAsia="en-US"/>
        </w:rPr>
        <w:t>shall be applied</w:t>
      </w:r>
      <w:r w:rsidRPr="00E05788">
        <w:rPr>
          <w:lang w:eastAsia="en-US"/>
        </w:rPr>
        <w:t xml:space="preserve">, if necessary, </w:t>
      </w:r>
      <w:r w:rsidRPr="00E05788">
        <w:rPr>
          <w:b/>
          <w:lang w:val="en-IN" w:eastAsia="en-US"/>
        </w:rPr>
        <w:t>may be applied</w:t>
      </w:r>
      <w:r w:rsidRPr="00E05788">
        <w:rPr>
          <w:lang w:eastAsia="en-US"/>
        </w:rPr>
        <w:t xml:space="preserve"> to the physical protection</w:t>
      </w:r>
      <w:r w:rsidRPr="00E05788">
        <w:rPr>
          <w:rFonts w:hint="eastAsia"/>
          <w:lang w:eastAsia="ja-JP"/>
        </w:rPr>
        <w:t xml:space="preserve"> </w:t>
      </w:r>
      <w:r w:rsidRPr="00E05788">
        <w:rPr>
          <w:b/>
          <w:lang w:val="en-IN" w:eastAsia="en-US"/>
        </w:rPr>
        <w:t>(casing)</w:t>
      </w:r>
      <w:r w:rsidRPr="00E05788">
        <w:rPr>
          <w:lang w:eastAsia="en-US"/>
        </w:rPr>
        <w:t xml:space="preserve"> </w:t>
      </w:r>
      <w:proofErr w:type="gramStart"/>
      <w:r w:rsidRPr="00E05788">
        <w:rPr>
          <w:lang w:eastAsia="en-US"/>
        </w:rPr>
        <w:t>in order to</w:t>
      </w:r>
      <w:proofErr w:type="gramEnd"/>
      <w:r w:rsidRPr="00E05788">
        <w:rPr>
          <w:lang w:eastAsia="en-US"/>
        </w:rPr>
        <w:t xml:space="preserve"> confirm </w:t>
      </w:r>
      <w:r w:rsidRPr="00E05788">
        <w:rPr>
          <w:b/>
          <w:lang w:val="en-IN" w:eastAsia="en-US"/>
        </w:rPr>
        <w:t>if there is</w:t>
      </w:r>
      <w:r w:rsidRPr="00E05788">
        <w:rPr>
          <w:lang w:eastAsia="en-US"/>
        </w:rPr>
        <w:t xml:space="preserve"> any electrolyte leakage from the REESS </w:t>
      </w:r>
      <w:r w:rsidRPr="00AA459F">
        <w:rPr>
          <w:strike/>
          <w:lang w:eastAsia="en-US"/>
        </w:rPr>
        <w:t>after the impact</w:t>
      </w:r>
      <w:r w:rsidRPr="00E05788">
        <w:rPr>
          <w:lang w:eastAsia="en-US"/>
        </w:rPr>
        <w:t xml:space="preserve"> </w:t>
      </w:r>
      <w:r w:rsidRPr="00E05788">
        <w:rPr>
          <w:b/>
          <w:lang w:val="en-IN" w:eastAsia="en-US"/>
        </w:rPr>
        <w:t>resulting from the</w:t>
      </w:r>
      <w:r w:rsidRPr="00E05788">
        <w:rPr>
          <w:lang w:eastAsia="en-US"/>
        </w:rPr>
        <w:t xml:space="preserve"> test.</w:t>
      </w:r>
      <w:r w:rsidRPr="00E05788">
        <w:rPr>
          <w:rFonts w:hint="eastAsia"/>
          <w:lang w:eastAsia="ja-JP"/>
        </w:rPr>
        <w:t xml:space="preserve"> </w:t>
      </w:r>
      <w:r w:rsidRPr="00E05788">
        <w:rPr>
          <w:lang w:eastAsia="ar-SA"/>
        </w:rPr>
        <w:t>Unless the manufacturer provides means to differentiate between the leakage of different liquids, all liquid leakage shall be considered as the electrolyte.</w:t>
      </w:r>
      <w:r>
        <w:rPr>
          <w:lang w:eastAsia="ar-SA"/>
        </w:rPr>
        <w:t>"</w:t>
      </w:r>
    </w:p>
    <w:p w14:paraId="3FC6D50B" w14:textId="3A355790" w:rsidR="009C0AFB" w:rsidRPr="00E05788" w:rsidRDefault="00D63C10" w:rsidP="009C0AFB">
      <w:pPr>
        <w:tabs>
          <w:tab w:val="left" w:pos="2300"/>
          <w:tab w:val="left" w:pos="2800"/>
        </w:tabs>
        <w:spacing w:after="120"/>
        <w:ind w:left="2302" w:right="1134" w:hanging="1168"/>
        <w:jc w:val="both"/>
        <w:rPr>
          <w:i/>
          <w:lang w:eastAsia="ja-JP"/>
        </w:rPr>
      </w:pPr>
      <w:r>
        <w:rPr>
          <w:rFonts w:hint="eastAsia"/>
          <w:i/>
          <w:lang w:eastAsia="ja-JP"/>
        </w:rPr>
        <w:t>Annex 7</w:t>
      </w:r>
      <w:r w:rsidR="009C0AFB" w:rsidRPr="00E05788">
        <w:rPr>
          <w:rFonts w:hint="eastAsia"/>
          <w:i/>
          <w:lang w:eastAsia="ja-JP"/>
        </w:rPr>
        <w:t>, Appendix</w:t>
      </w:r>
      <w:r w:rsidR="009C0AFB" w:rsidRPr="00E05788">
        <w:rPr>
          <w:i/>
          <w:lang w:eastAsia="ja-JP"/>
        </w:rPr>
        <w:t xml:space="preserve">, </w:t>
      </w:r>
      <w:r w:rsidR="009C0AFB">
        <w:rPr>
          <w:lang w:eastAsia="ja-JP"/>
        </w:rPr>
        <w:t>shall be deleted</w:t>
      </w:r>
      <w:r w:rsidR="009C0AFB" w:rsidRPr="00E05788">
        <w:rPr>
          <w:rFonts w:hint="eastAsia"/>
          <w:i/>
          <w:lang w:eastAsia="ja-JP"/>
        </w:rPr>
        <w:t>.</w:t>
      </w:r>
    </w:p>
    <w:p w14:paraId="49E7D7B2" w14:textId="77777777" w:rsidR="009C0AFB" w:rsidRDefault="009C0AFB" w:rsidP="009C0AFB"/>
    <w:p w14:paraId="10147511" w14:textId="7BDBCEBC" w:rsidR="009C0AFB" w:rsidRDefault="009C0AFB" w:rsidP="007407CF">
      <w:pPr>
        <w:spacing w:after="120"/>
        <w:ind w:left="2268" w:right="1134" w:hanging="1134"/>
        <w:jc w:val="both"/>
      </w:pPr>
    </w:p>
    <w:p w14:paraId="3A970007" w14:textId="77777777" w:rsidR="009C0AFB" w:rsidRPr="008316A6" w:rsidRDefault="009C0AFB" w:rsidP="007407CF">
      <w:pPr>
        <w:spacing w:after="120"/>
        <w:ind w:left="2268" w:right="1134" w:hanging="1134"/>
        <w:jc w:val="both"/>
      </w:pPr>
    </w:p>
    <w:p w14:paraId="325ED110" w14:textId="4982AE85" w:rsidR="008C0C40" w:rsidRPr="00EB0B44" w:rsidRDefault="008C0C40" w:rsidP="008C0C40">
      <w:pPr>
        <w:pStyle w:val="HChG"/>
        <w:rPr>
          <w:snapToGrid w:val="0"/>
          <w:lang w:eastAsia="ja-JP"/>
        </w:rPr>
      </w:pPr>
      <w:r>
        <w:rPr>
          <w:snapToGrid w:val="0"/>
          <w:lang w:eastAsia="ja-JP"/>
        </w:rPr>
        <w:t>II.</w:t>
      </w:r>
      <w:r>
        <w:rPr>
          <w:snapToGrid w:val="0"/>
          <w:lang w:eastAsia="ja-JP"/>
        </w:rPr>
        <w:tab/>
      </w:r>
      <w:r w:rsidRPr="00EB0B44">
        <w:rPr>
          <w:snapToGrid w:val="0"/>
          <w:lang w:eastAsia="ja-JP"/>
        </w:rPr>
        <w:tab/>
      </w:r>
      <w:r w:rsidRPr="00EB0B44">
        <w:t>Justification</w:t>
      </w:r>
    </w:p>
    <w:p w14:paraId="4B7026B9" w14:textId="0CDDFCDB" w:rsidR="0048684E" w:rsidRPr="000421B8" w:rsidRDefault="0048684E" w:rsidP="0048684E">
      <w:pPr>
        <w:spacing w:after="120"/>
        <w:ind w:left="1689" w:right="1134" w:hanging="555"/>
        <w:jc w:val="both"/>
        <w:rPr>
          <w:lang w:eastAsia="en-US"/>
        </w:rPr>
      </w:pPr>
      <w:r w:rsidRPr="000421B8">
        <w:rPr>
          <w:lang w:eastAsia="en-US"/>
        </w:rPr>
        <w:t>1.</w:t>
      </w:r>
      <w:r w:rsidRPr="000421B8">
        <w:rPr>
          <w:lang w:eastAsia="en-US"/>
        </w:rPr>
        <w:tab/>
        <w:t xml:space="preserve">The technical provisions </w:t>
      </w:r>
      <w:r>
        <w:rPr>
          <w:lang w:eastAsia="en-US"/>
        </w:rPr>
        <w:t xml:space="preserve">on </w:t>
      </w:r>
      <w:r w:rsidRPr="000421B8">
        <w:rPr>
          <w:lang w:eastAsia="en-US"/>
        </w:rPr>
        <w:t xml:space="preserve">post-crash electrical safety </w:t>
      </w:r>
      <w:r>
        <w:rPr>
          <w:lang w:eastAsia="en-US"/>
        </w:rPr>
        <w:t xml:space="preserve">in </w:t>
      </w:r>
      <w:r w:rsidRPr="000421B8">
        <w:rPr>
          <w:lang w:eastAsia="en-US"/>
        </w:rPr>
        <w:t>global technical regulation (UN GTR) No.</w:t>
      </w:r>
      <w:r>
        <w:rPr>
          <w:lang w:eastAsia="en-US"/>
        </w:rPr>
        <w:t xml:space="preserve"> </w:t>
      </w:r>
      <w:r w:rsidRPr="000421B8">
        <w:rPr>
          <w:lang w:eastAsia="en-US"/>
        </w:rPr>
        <w:t xml:space="preserve">20 are </w:t>
      </w:r>
      <w:r>
        <w:rPr>
          <w:lang w:eastAsia="en-US"/>
        </w:rPr>
        <w:t>adopted for UN Regulation No.</w:t>
      </w:r>
      <w:r w:rsidR="005C026F">
        <w:rPr>
          <w:lang w:eastAsia="en-US"/>
        </w:rPr>
        <w:t xml:space="preserve"> </w:t>
      </w:r>
      <w:r w:rsidR="002C6805">
        <w:rPr>
          <w:lang w:eastAsia="en-US"/>
        </w:rPr>
        <w:t>12</w:t>
      </w:r>
      <w:r w:rsidRPr="000421B8">
        <w:rPr>
          <w:lang w:eastAsia="en-US"/>
        </w:rPr>
        <w:t>.</w:t>
      </w:r>
    </w:p>
    <w:p w14:paraId="288A5223" w14:textId="77777777" w:rsidR="0048684E" w:rsidRPr="000421B8" w:rsidRDefault="0048684E" w:rsidP="0048684E">
      <w:pPr>
        <w:spacing w:after="120"/>
        <w:ind w:left="1134" w:right="1134"/>
        <w:jc w:val="both"/>
        <w:rPr>
          <w:lang w:eastAsia="ja-JP"/>
        </w:rPr>
      </w:pPr>
      <w:r w:rsidRPr="000421B8">
        <w:rPr>
          <w:lang w:eastAsia="ja-JP"/>
        </w:rPr>
        <w:t>2.</w:t>
      </w:r>
      <w:r w:rsidRPr="000421B8">
        <w:rPr>
          <w:lang w:eastAsia="ja-JP"/>
        </w:rPr>
        <w:tab/>
      </w:r>
      <w:r>
        <w:rPr>
          <w:lang w:eastAsia="ja-JP"/>
        </w:rPr>
        <w:t>The a</w:t>
      </w:r>
      <w:r w:rsidRPr="000421B8">
        <w:rPr>
          <w:lang w:eastAsia="ja-JP"/>
        </w:rPr>
        <w:t xml:space="preserve">dministrative provisions are adapted </w:t>
      </w:r>
      <w:r>
        <w:rPr>
          <w:lang w:eastAsia="ja-JP"/>
        </w:rPr>
        <w:t xml:space="preserve">to </w:t>
      </w:r>
      <w:r w:rsidRPr="000421B8">
        <w:rPr>
          <w:lang w:eastAsia="ja-JP"/>
        </w:rPr>
        <w:t xml:space="preserve">revision 3 of the </w:t>
      </w:r>
      <w:r>
        <w:rPr>
          <w:lang w:eastAsia="ja-JP"/>
        </w:rPr>
        <w:t>19</w:t>
      </w:r>
      <w:r w:rsidRPr="000421B8">
        <w:rPr>
          <w:lang w:eastAsia="ja-JP"/>
        </w:rPr>
        <w:t>58 Agreement.</w:t>
      </w:r>
    </w:p>
    <w:p w14:paraId="5D7DD4C4" w14:textId="0474995D" w:rsidR="0048684E" w:rsidRPr="000421B8" w:rsidRDefault="0048684E" w:rsidP="0048684E">
      <w:pPr>
        <w:spacing w:after="120"/>
        <w:ind w:left="1689" w:right="1134" w:hanging="555"/>
        <w:jc w:val="both"/>
        <w:rPr>
          <w:lang w:eastAsia="en-US"/>
        </w:rPr>
      </w:pPr>
      <w:r w:rsidRPr="000421B8">
        <w:rPr>
          <w:lang w:eastAsia="en-US"/>
        </w:rPr>
        <w:t>3.</w:t>
      </w:r>
      <w:r w:rsidRPr="000421B8">
        <w:rPr>
          <w:lang w:eastAsia="en-US"/>
        </w:rPr>
        <w:tab/>
        <w:t xml:space="preserve">Since the proposed amendments only relate to vehicles </w:t>
      </w:r>
      <w:r>
        <w:rPr>
          <w:lang w:eastAsia="en-US"/>
        </w:rPr>
        <w:t xml:space="preserve">with an </w:t>
      </w:r>
      <w:r w:rsidRPr="000421B8">
        <w:rPr>
          <w:lang w:eastAsia="en-US"/>
        </w:rPr>
        <w:t xml:space="preserve">electric power train operating at high voltage, the validity of the existing approvals for vehicles not </w:t>
      </w:r>
      <w:r w:rsidR="005C026F">
        <w:rPr>
          <w:lang w:eastAsia="en-US"/>
        </w:rPr>
        <w:t xml:space="preserve">equipped </w:t>
      </w:r>
      <w:r>
        <w:rPr>
          <w:lang w:eastAsia="en-US"/>
        </w:rPr>
        <w:t xml:space="preserve">with an </w:t>
      </w:r>
      <w:r w:rsidRPr="000421B8">
        <w:rPr>
          <w:lang w:eastAsia="en-US"/>
        </w:rPr>
        <w:t>electric power train</w:t>
      </w:r>
      <w:r w:rsidR="002C6805">
        <w:rPr>
          <w:lang w:eastAsia="en-US"/>
        </w:rPr>
        <w:t xml:space="preserve"> as well as for steering controls</w:t>
      </w:r>
      <w:r w:rsidRPr="000421B8">
        <w:rPr>
          <w:lang w:eastAsia="en-US"/>
        </w:rPr>
        <w:t xml:space="preserve"> are </w:t>
      </w:r>
      <w:r>
        <w:rPr>
          <w:lang w:eastAsia="en-US"/>
        </w:rPr>
        <w:t>un</w:t>
      </w:r>
      <w:r w:rsidRPr="000421B8">
        <w:rPr>
          <w:lang w:eastAsia="en-US"/>
        </w:rPr>
        <w:t xml:space="preserve">affected. For the vehicles affected by this series of amendment, it is recommended to align the timing </w:t>
      </w:r>
      <w:r>
        <w:rPr>
          <w:lang w:eastAsia="en-US"/>
        </w:rPr>
        <w:t xml:space="preserve">of </w:t>
      </w:r>
      <w:r w:rsidRPr="000421B8">
        <w:rPr>
          <w:lang w:eastAsia="en-US"/>
        </w:rPr>
        <w:t>implementation with the amendment of UN Regulation No. 100 for transposing UN GTR No. 20.</w:t>
      </w:r>
    </w:p>
    <w:p w14:paraId="45BC41E6" w14:textId="77777777" w:rsidR="00400F4B" w:rsidRPr="00ED50B4" w:rsidRDefault="00400F4B" w:rsidP="00400F4B">
      <w:pPr>
        <w:spacing w:before="240"/>
        <w:jc w:val="center"/>
        <w:rPr>
          <w:u w:val="single"/>
        </w:rPr>
      </w:pPr>
      <w:r w:rsidRPr="00EB0B44">
        <w:rPr>
          <w:u w:val="single"/>
        </w:rPr>
        <w:lastRenderedPageBreak/>
        <w:tab/>
      </w:r>
      <w:r w:rsidRPr="00ED50B4">
        <w:rPr>
          <w:u w:val="single"/>
        </w:rPr>
        <w:tab/>
      </w:r>
      <w:r w:rsidRPr="00ED50B4">
        <w:rPr>
          <w:u w:val="single"/>
        </w:rPr>
        <w:tab/>
      </w:r>
    </w:p>
    <w:sectPr w:rsidR="00400F4B" w:rsidRPr="00ED50B4" w:rsidSect="0039621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85364" w14:textId="77777777" w:rsidR="000D44AA" w:rsidRDefault="000D44AA"/>
  </w:endnote>
  <w:endnote w:type="continuationSeparator" w:id="0">
    <w:p w14:paraId="57E5D317" w14:textId="77777777" w:rsidR="000D44AA" w:rsidRDefault="000D44AA"/>
  </w:endnote>
  <w:endnote w:type="continuationNotice" w:id="1">
    <w:p w14:paraId="79C38859" w14:textId="77777777" w:rsidR="000D44AA" w:rsidRDefault="000D4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80D44" w14:textId="66AC1FD1" w:rsidR="000D44AA" w:rsidRPr="0039621D" w:rsidRDefault="000D44AA" w:rsidP="0039621D">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A26CD1">
      <w:rPr>
        <w:b/>
        <w:noProof/>
        <w:sz w:val="18"/>
      </w:rPr>
      <w:t>14</w:t>
    </w:r>
    <w:r w:rsidRPr="0039621D">
      <w:rPr>
        <w:b/>
        <w:sz w:val="18"/>
      </w:rPr>
      <w:fldChar w:fldCharType="end"/>
    </w:r>
    <w:r>
      <w:rPr>
        <w:sz w:val="18"/>
      </w:rPr>
      <w:tab/>
    </w:r>
  </w:p>
  <w:p w14:paraId="30496085" w14:textId="77777777" w:rsidR="000D44AA" w:rsidRDefault="000D44AA"/>
  <w:p w14:paraId="143A6CB8" w14:textId="77777777" w:rsidR="000D44AA" w:rsidRDefault="000D44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4D95C" w14:textId="3D3975BC" w:rsidR="000D44AA" w:rsidRPr="0039621D" w:rsidRDefault="000D44AA" w:rsidP="0039621D">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A26CD1">
      <w:rPr>
        <w:b/>
        <w:noProof/>
        <w:sz w:val="18"/>
      </w:rPr>
      <w:t>13</w:t>
    </w:r>
    <w:r w:rsidRPr="0039621D">
      <w:rPr>
        <w:b/>
        <w:sz w:val="18"/>
      </w:rPr>
      <w:fldChar w:fldCharType="end"/>
    </w:r>
  </w:p>
  <w:p w14:paraId="60BA9829" w14:textId="77777777" w:rsidR="000D44AA" w:rsidRDefault="000D44AA"/>
  <w:p w14:paraId="25B1A187" w14:textId="77777777" w:rsidR="000D44AA" w:rsidRDefault="000D44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58A1" w14:textId="77777777" w:rsidR="00515C97" w:rsidRDefault="0051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ACC3D" w14:textId="77777777" w:rsidR="000D44AA" w:rsidRPr="000B175B" w:rsidRDefault="000D44AA" w:rsidP="000B175B">
      <w:pPr>
        <w:tabs>
          <w:tab w:val="right" w:pos="2155"/>
        </w:tabs>
        <w:spacing w:after="80"/>
        <w:ind w:left="680"/>
        <w:rPr>
          <w:u w:val="single"/>
        </w:rPr>
      </w:pPr>
      <w:r>
        <w:rPr>
          <w:u w:val="single"/>
        </w:rPr>
        <w:tab/>
      </w:r>
    </w:p>
  </w:footnote>
  <w:footnote w:type="continuationSeparator" w:id="0">
    <w:p w14:paraId="68C9A824" w14:textId="77777777" w:rsidR="000D44AA" w:rsidRPr="00FC68B7" w:rsidRDefault="000D44AA" w:rsidP="00FC68B7">
      <w:pPr>
        <w:tabs>
          <w:tab w:val="left" w:pos="2155"/>
        </w:tabs>
        <w:spacing w:after="80"/>
        <w:ind w:left="680"/>
        <w:rPr>
          <w:u w:val="single"/>
        </w:rPr>
      </w:pPr>
      <w:r>
        <w:rPr>
          <w:u w:val="single"/>
        </w:rPr>
        <w:tab/>
      </w:r>
    </w:p>
  </w:footnote>
  <w:footnote w:type="continuationNotice" w:id="1">
    <w:p w14:paraId="26FF646C" w14:textId="77777777" w:rsidR="000D44AA" w:rsidRDefault="000D44AA"/>
  </w:footnote>
  <w:footnote w:id="2">
    <w:p w14:paraId="3A9DA205" w14:textId="77777777" w:rsidR="000D44AA" w:rsidRPr="002232AF" w:rsidRDefault="000D44AA" w:rsidP="008C0C40">
      <w:pPr>
        <w:pStyle w:val="FootnoteText"/>
        <w:rPr>
          <w:lang w:val="en-US"/>
        </w:rPr>
      </w:pPr>
      <w:r>
        <w:tab/>
      </w:r>
      <w:r w:rsidRPr="002232AF">
        <w:rPr>
          <w:rStyle w:val="FootnoteReference"/>
          <w:sz w:val="20"/>
          <w:lang w:val="en-US"/>
        </w:rPr>
        <w:t>*</w:t>
      </w:r>
      <w:r w:rsidRPr="002232AF">
        <w:rPr>
          <w:sz w:val="20"/>
          <w:lang w:val="en-US"/>
        </w:rPr>
        <w:tab/>
      </w:r>
      <w:r w:rsidRPr="00C04C5C">
        <w:rPr>
          <w:szCs w:val="18"/>
          <w:lang w:val="en-US"/>
        </w:rPr>
        <w:t xml:space="preserve">In accordance with the </w:t>
      </w:r>
      <w:proofErr w:type="spellStart"/>
      <w:r w:rsidRPr="00C04C5C">
        <w:rPr>
          <w:szCs w:val="18"/>
          <w:lang w:val="en-US"/>
        </w:rPr>
        <w:t>programme</w:t>
      </w:r>
      <w:proofErr w:type="spellEnd"/>
      <w:r w:rsidRPr="00C04C5C">
        <w:rPr>
          <w:szCs w:val="18"/>
          <w:lang w:val="en-US"/>
        </w:rPr>
        <w:t xml:space="preserve"> of work of the Inla</w:t>
      </w:r>
      <w:r>
        <w:rPr>
          <w:szCs w:val="18"/>
          <w:lang w:val="en-US"/>
        </w:rPr>
        <w:t>nd Transport Committee for 2006–</w:t>
      </w:r>
      <w:r w:rsidRPr="00C04C5C">
        <w:rPr>
          <w:szCs w:val="18"/>
          <w:lang w:val="en-US"/>
        </w:rPr>
        <w:t xml:space="preserve">2010 (ECE/TRANS/166/Add.1, </w:t>
      </w:r>
      <w:proofErr w:type="spellStart"/>
      <w:r w:rsidRPr="00C04C5C">
        <w:rPr>
          <w:szCs w:val="18"/>
          <w:lang w:val="en-US"/>
        </w:rPr>
        <w:t>programme</w:t>
      </w:r>
      <w:proofErr w:type="spellEnd"/>
      <w:r w:rsidRPr="00C04C5C">
        <w:rPr>
          <w:szCs w:val="18"/>
          <w:lang w:val="en-US"/>
        </w:rPr>
        <w:t xml:space="preserve"> activity 02.4), the World Forum will develop, harmonize and update Regulations in order to en</w:t>
      </w:r>
      <w:r>
        <w:rPr>
          <w:szCs w:val="18"/>
          <w:lang w:val="en-US"/>
        </w:rPr>
        <w:t xml:space="preserve">hance the performance of vehicles. </w:t>
      </w:r>
      <w:r w:rsidRPr="00C04C5C">
        <w:rPr>
          <w:szCs w:val="18"/>
          <w:lang w:val="en-US"/>
        </w:rPr>
        <w:t>The present document is submitted in conformity with that mandate.</w:t>
      </w:r>
      <w:r w:rsidRPr="002232AF">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5225C" w14:textId="1C7C820D" w:rsidR="000D44AA" w:rsidRPr="0039621D" w:rsidRDefault="000D4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81B4" w14:textId="6F95F793" w:rsidR="000D44AA" w:rsidRPr="0039621D" w:rsidRDefault="000D44AA" w:rsidP="00515C97">
    <w:pPr>
      <w:pStyle w:val="Header"/>
      <w:ind w:right="90"/>
      <w:jc w:val="right"/>
    </w:pPr>
  </w:p>
  <w:p w14:paraId="09BEDC45" w14:textId="77777777" w:rsidR="000D44AA" w:rsidRDefault="000D44AA"/>
  <w:p w14:paraId="7A9B0D40" w14:textId="77777777" w:rsidR="000D44AA" w:rsidRDefault="000D44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Ind w:w="108" w:type="dxa"/>
      <w:tblLook w:val="0000" w:firstRow="0" w:lastRow="0" w:firstColumn="0" w:lastColumn="0" w:noHBand="0" w:noVBand="0"/>
    </w:tblPr>
    <w:tblGrid>
      <w:gridCol w:w="4962"/>
      <w:gridCol w:w="4961"/>
    </w:tblGrid>
    <w:tr w:rsidR="000D44AA" w:rsidRPr="00E27568" w14:paraId="4184A21A" w14:textId="77777777" w:rsidTr="0064198A">
      <w:tc>
        <w:tcPr>
          <w:tcW w:w="4962" w:type="dxa"/>
        </w:tcPr>
        <w:p w14:paraId="6702877C" w14:textId="77777777" w:rsidR="000D44AA" w:rsidRPr="00CD6F60" w:rsidRDefault="000D44AA" w:rsidP="00CD6F60">
          <w:r w:rsidRPr="00CD6F60">
            <w:t xml:space="preserve">Submitted by the expert from the Netherlands </w:t>
          </w:r>
        </w:p>
        <w:p w14:paraId="67149528" w14:textId="77777777" w:rsidR="000D44AA" w:rsidRPr="00CD6F60" w:rsidRDefault="000D44AA" w:rsidP="00CD6F60"/>
        <w:p w14:paraId="1BAB1C11" w14:textId="77777777" w:rsidR="000D44AA" w:rsidRPr="00CD6F60" w:rsidRDefault="000D44AA" w:rsidP="00CD6F60"/>
      </w:tc>
      <w:tc>
        <w:tcPr>
          <w:tcW w:w="4961" w:type="dxa"/>
        </w:tcPr>
        <w:p w14:paraId="2875C146" w14:textId="1D9FF4BC" w:rsidR="000D44AA" w:rsidRPr="00515C97" w:rsidRDefault="000D44AA" w:rsidP="0037176E">
          <w:pPr>
            <w:pStyle w:val="Header"/>
          </w:pPr>
          <w:r w:rsidRPr="00515C97">
            <w:rPr>
              <w:b w:val="0"/>
              <w:bCs/>
              <w:u w:val="single"/>
            </w:rPr>
            <w:t>Informal document</w:t>
          </w:r>
          <w:r w:rsidRPr="00515C97">
            <w:rPr>
              <w:b w:val="0"/>
              <w:bCs/>
            </w:rPr>
            <w:t xml:space="preserve"> </w:t>
          </w:r>
          <w:r w:rsidR="00515C97" w:rsidRPr="00515C97">
            <w:t>GRSP-69-08</w:t>
          </w:r>
        </w:p>
        <w:p w14:paraId="2367FED8" w14:textId="4899C06E" w:rsidR="000D44AA" w:rsidRPr="00CD6F60" w:rsidRDefault="000D44AA" w:rsidP="00CD6F60">
          <w:r w:rsidRPr="00CD6F60">
            <w:t>(6</w:t>
          </w:r>
          <w:r>
            <w:t>9</w:t>
          </w:r>
          <w:r w:rsidRPr="00CD6F60">
            <w:rPr>
              <w:rFonts w:hint="eastAsia"/>
            </w:rPr>
            <w:t>th</w:t>
          </w:r>
          <w:r w:rsidRPr="00CD6F60">
            <w:t xml:space="preserve"> GRSP, 1</w:t>
          </w:r>
          <w:r>
            <w:t>7</w:t>
          </w:r>
          <w:r w:rsidRPr="00CD6F60">
            <w:rPr>
              <w:rFonts w:hint="eastAsia"/>
            </w:rPr>
            <w:t>-</w:t>
          </w:r>
          <w:r>
            <w:t>21</w:t>
          </w:r>
          <w:r w:rsidRPr="00CD6F60">
            <w:t xml:space="preserve"> </w:t>
          </w:r>
          <w:r>
            <w:t>May</w:t>
          </w:r>
          <w:r w:rsidRPr="00CD6F60">
            <w:t xml:space="preserve"> 202</w:t>
          </w:r>
          <w:r>
            <w:t>1</w:t>
          </w:r>
        </w:p>
        <w:p w14:paraId="67A86056" w14:textId="006CC8F3" w:rsidR="000D44AA" w:rsidRPr="00CD6F60" w:rsidRDefault="000D44AA" w:rsidP="00293C3E">
          <w:r w:rsidRPr="00CD6F60">
            <w:t xml:space="preserve">agenda item </w:t>
          </w:r>
          <w:r>
            <w:t>5</w:t>
          </w:r>
          <w:r w:rsidRPr="00CD6F60">
            <w:t>)</w:t>
          </w:r>
        </w:p>
      </w:tc>
    </w:tr>
  </w:tbl>
  <w:p w14:paraId="0EE4CD69" w14:textId="144A4EDB" w:rsidR="000D44AA" w:rsidRDefault="000D44AA"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65CE8"/>
    <w:multiLevelType w:val="hybridMultilevel"/>
    <w:tmpl w:val="31528BAE"/>
    <w:lvl w:ilvl="0" w:tplc="FB105C8E">
      <w:start w:val="1"/>
      <w:numFmt w:val="upperRoman"/>
      <w:lvlText w:val="%1."/>
      <w:lvlJc w:val="left"/>
      <w:pPr>
        <w:ind w:left="2273" w:hanging="855"/>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F551E"/>
    <w:multiLevelType w:val="hybridMultilevel"/>
    <w:tmpl w:val="6292E2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9"/>
  </w:num>
  <w:num w:numId="18">
    <w:abstractNumId w:val="21"/>
  </w:num>
  <w:num w:numId="19">
    <w:abstractNumId w:val="11"/>
  </w:num>
  <w:num w:numId="20">
    <w:abstractNumId w:val="18"/>
  </w:num>
  <w:num w:numId="21">
    <w:abstractNumId w:val="15"/>
  </w:num>
  <w:num w:numId="22">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oardo Gianotti">
    <w15:presenceInfo w15:providerId="AD" w15:userId="S-1-5-21-1645522239-1177238915-839522115-40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27624"/>
    <w:rsid w:val="00041AEC"/>
    <w:rsid w:val="00050B0A"/>
    <w:rsid w:val="00050F6B"/>
    <w:rsid w:val="00062105"/>
    <w:rsid w:val="00065916"/>
    <w:rsid w:val="000678CD"/>
    <w:rsid w:val="00072C8C"/>
    <w:rsid w:val="00081CE0"/>
    <w:rsid w:val="00084D30"/>
    <w:rsid w:val="00090320"/>
    <w:rsid w:val="000931C0"/>
    <w:rsid w:val="000964E3"/>
    <w:rsid w:val="00097003"/>
    <w:rsid w:val="000A2E09"/>
    <w:rsid w:val="000B175B"/>
    <w:rsid w:val="000B3A0F"/>
    <w:rsid w:val="000D3A4E"/>
    <w:rsid w:val="000D44AA"/>
    <w:rsid w:val="000D782D"/>
    <w:rsid w:val="000E0415"/>
    <w:rsid w:val="000F4B11"/>
    <w:rsid w:val="000F7715"/>
    <w:rsid w:val="00102007"/>
    <w:rsid w:val="00104619"/>
    <w:rsid w:val="00145183"/>
    <w:rsid w:val="00156B99"/>
    <w:rsid w:val="00166124"/>
    <w:rsid w:val="00184DDA"/>
    <w:rsid w:val="001900CD"/>
    <w:rsid w:val="001A0452"/>
    <w:rsid w:val="001A74FC"/>
    <w:rsid w:val="001B4B04"/>
    <w:rsid w:val="001B5875"/>
    <w:rsid w:val="001C4B9C"/>
    <w:rsid w:val="001C6374"/>
    <w:rsid w:val="001C6663"/>
    <w:rsid w:val="001C7895"/>
    <w:rsid w:val="001D26DF"/>
    <w:rsid w:val="001F1599"/>
    <w:rsid w:val="001F19C4"/>
    <w:rsid w:val="002043F0"/>
    <w:rsid w:val="002070F0"/>
    <w:rsid w:val="00211E0B"/>
    <w:rsid w:val="00232575"/>
    <w:rsid w:val="00247258"/>
    <w:rsid w:val="00257CAC"/>
    <w:rsid w:val="0027237A"/>
    <w:rsid w:val="002745F6"/>
    <w:rsid w:val="00275642"/>
    <w:rsid w:val="00275B39"/>
    <w:rsid w:val="00293C3E"/>
    <w:rsid w:val="0029451B"/>
    <w:rsid w:val="002974E9"/>
    <w:rsid w:val="002A306B"/>
    <w:rsid w:val="002A6510"/>
    <w:rsid w:val="002A7F94"/>
    <w:rsid w:val="002B0039"/>
    <w:rsid w:val="002B109A"/>
    <w:rsid w:val="002C6805"/>
    <w:rsid w:val="002C6D45"/>
    <w:rsid w:val="002D6E53"/>
    <w:rsid w:val="002E56BB"/>
    <w:rsid w:val="002F046D"/>
    <w:rsid w:val="002F3023"/>
    <w:rsid w:val="00301764"/>
    <w:rsid w:val="003229D8"/>
    <w:rsid w:val="003244F4"/>
    <w:rsid w:val="00336C97"/>
    <w:rsid w:val="00337F88"/>
    <w:rsid w:val="00342432"/>
    <w:rsid w:val="0035223F"/>
    <w:rsid w:val="00352B1D"/>
    <w:rsid w:val="00352D4B"/>
    <w:rsid w:val="0035638C"/>
    <w:rsid w:val="00356564"/>
    <w:rsid w:val="0037176E"/>
    <w:rsid w:val="00372370"/>
    <w:rsid w:val="0039621D"/>
    <w:rsid w:val="003A4205"/>
    <w:rsid w:val="003A46BB"/>
    <w:rsid w:val="003A4EC7"/>
    <w:rsid w:val="003A7295"/>
    <w:rsid w:val="003B1F60"/>
    <w:rsid w:val="003C2CC4"/>
    <w:rsid w:val="003D3309"/>
    <w:rsid w:val="003D3C1A"/>
    <w:rsid w:val="003D4B23"/>
    <w:rsid w:val="003E278A"/>
    <w:rsid w:val="003E603C"/>
    <w:rsid w:val="00400F4B"/>
    <w:rsid w:val="00403C38"/>
    <w:rsid w:val="00413520"/>
    <w:rsid w:val="00417E56"/>
    <w:rsid w:val="004325CB"/>
    <w:rsid w:val="00440A07"/>
    <w:rsid w:val="00462880"/>
    <w:rsid w:val="004667F1"/>
    <w:rsid w:val="00476F24"/>
    <w:rsid w:val="0048684E"/>
    <w:rsid w:val="004A0575"/>
    <w:rsid w:val="004A5D33"/>
    <w:rsid w:val="004B0CFA"/>
    <w:rsid w:val="004C55B0"/>
    <w:rsid w:val="004C75DC"/>
    <w:rsid w:val="004D5110"/>
    <w:rsid w:val="004E1D67"/>
    <w:rsid w:val="004F6BA0"/>
    <w:rsid w:val="00503BEA"/>
    <w:rsid w:val="005049E1"/>
    <w:rsid w:val="00515C97"/>
    <w:rsid w:val="00533616"/>
    <w:rsid w:val="00535ABA"/>
    <w:rsid w:val="0053768B"/>
    <w:rsid w:val="005420F2"/>
    <w:rsid w:val="0054285C"/>
    <w:rsid w:val="00543EFA"/>
    <w:rsid w:val="005702D5"/>
    <w:rsid w:val="00584173"/>
    <w:rsid w:val="00595520"/>
    <w:rsid w:val="005A44B9"/>
    <w:rsid w:val="005B1BA0"/>
    <w:rsid w:val="005B3DB3"/>
    <w:rsid w:val="005B57B2"/>
    <w:rsid w:val="005C0268"/>
    <w:rsid w:val="005C026F"/>
    <w:rsid w:val="005D15CA"/>
    <w:rsid w:val="005D3253"/>
    <w:rsid w:val="005E32FD"/>
    <w:rsid w:val="005F08DF"/>
    <w:rsid w:val="005F3066"/>
    <w:rsid w:val="005F3E61"/>
    <w:rsid w:val="00604DDD"/>
    <w:rsid w:val="006115CC"/>
    <w:rsid w:val="00611FC4"/>
    <w:rsid w:val="006176FB"/>
    <w:rsid w:val="00630FCB"/>
    <w:rsid w:val="00633124"/>
    <w:rsid w:val="00640B26"/>
    <w:rsid w:val="0064198A"/>
    <w:rsid w:val="0065766B"/>
    <w:rsid w:val="00675884"/>
    <w:rsid w:val="006770B2"/>
    <w:rsid w:val="00686A48"/>
    <w:rsid w:val="0068763C"/>
    <w:rsid w:val="0069081F"/>
    <w:rsid w:val="006940E1"/>
    <w:rsid w:val="00694708"/>
    <w:rsid w:val="00695FC8"/>
    <w:rsid w:val="006A3C72"/>
    <w:rsid w:val="006A7392"/>
    <w:rsid w:val="006B03A1"/>
    <w:rsid w:val="006B67D9"/>
    <w:rsid w:val="006C5535"/>
    <w:rsid w:val="006D0589"/>
    <w:rsid w:val="006E1F57"/>
    <w:rsid w:val="006E564B"/>
    <w:rsid w:val="006E7154"/>
    <w:rsid w:val="007003CD"/>
    <w:rsid w:val="0070701E"/>
    <w:rsid w:val="0072632A"/>
    <w:rsid w:val="00734956"/>
    <w:rsid w:val="007358E8"/>
    <w:rsid w:val="00736ECE"/>
    <w:rsid w:val="007407CF"/>
    <w:rsid w:val="0074533B"/>
    <w:rsid w:val="00751B23"/>
    <w:rsid w:val="007643BC"/>
    <w:rsid w:val="00773BF8"/>
    <w:rsid w:val="00780C68"/>
    <w:rsid w:val="00794408"/>
    <w:rsid w:val="007959FE"/>
    <w:rsid w:val="007A084E"/>
    <w:rsid w:val="007A0CF1"/>
    <w:rsid w:val="007A0F8D"/>
    <w:rsid w:val="007B6BA5"/>
    <w:rsid w:val="007C3390"/>
    <w:rsid w:val="007C42D8"/>
    <w:rsid w:val="007C4F4B"/>
    <w:rsid w:val="007D6F65"/>
    <w:rsid w:val="007D7362"/>
    <w:rsid w:val="007E312C"/>
    <w:rsid w:val="007F2A96"/>
    <w:rsid w:val="007F3D01"/>
    <w:rsid w:val="007F5CE2"/>
    <w:rsid w:val="007F6611"/>
    <w:rsid w:val="00810BAC"/>
    <w:rsid w:val="008175E9"/>
    <w:rsid w:val="008242D7"/>
    <w:rsid w:val="0082577B"/>
    <w:rsid w:val="00825CB5"/>
    <w:rsid w:val="0082768F"/>
    <w:rsid w:val="008316A6"/>
    <w:rsid w:val="00866893"/>
    <w:rsid w:val="00866F02"/>
    <w:rsid w:val="00867D18"/>
    <w:rsid w:val="00871F9A"/>
    <w:rsid w:val="00871FD5"/>
    <w:rsid w:val="0088172E"/>
    <w:rsid w:val="00881EFA"/>
    <w:rsid w:val="008879CB"/>
    <w:rsid w:val="00891D84"/>
    <w:rsid w:val="008979B1"/>
    <w:rsid w:val="008A6B25"/>
    <w:rsid w:val="008A6C4F"/>
    <w:rsid w:val="008B389E"/>
    <w:rsid w:val="008C0C40"/>
    <w:rsid w:val="008C6479"/>
    <w:rsid w:val="008D045E"/>
    <w:rsid w:val="008D27FC"/>
    <w:rsid w:val="008D3F25"/>
    <w:rsid w:val="008D4D82"/>
    <w:rsid w:val="008E0E46"/>
    <w:rsid w:val="008E7116"/>
    <w:rsid w:val="008F143B"/>
    <w:rsid w:val="008F3882"/>
    <w:rsid w:val="008F4B7C"/>
    <w:rsid w:val="00926E47"/>
    <w:rsid w:val="009369A9"/>
    <w:rsid w:val="00947162"/>
    <w:rsid w:val="009610D0"/>
    <w:rsid w:val="0096375C"/>
    <w:rsid w:val="009662E6"/>
    <w:rsid w:val="0097095E"/>
    <w:rsid w:val="00973E90"/>
    <w:rsid w:val="00975C3F"/>
    <w:rsid w:val="0098592B"/>
    <w:rsid w:val="00985FC4"/>
    <w:rsid w:val="00990766"/>
    <w:rsid w:val="00991261"/>
    <w:rsid w:val="009964C4"/>
    <w:rsid w:val="009A23EE"/>
    <w:rsid w:val="009A7B81"/>
    <w:rsid w:val="009B7EB7"/>
    <w:rsid w:val="009C0AFB"/>
    <w:rsid w:val="009D01C0"/>
    <w:rsid w:val="009D6A08"/>
    <w:rsid w:val="009E0A16"/>
    <w:rsid w:val="009E6CB7"/>
    <w:rsid w:val="009E7970"/>
    <w:rsid w:val="009E79EF"/>
    <w:rsid w:val="009F004A"/>
    <w:rsid w:val="009F21D0"/>
    <w:rsid w:val="009F2EAC"/>
    <w:rsid w:val="009F57E3"/>
    <w:rsid w:val="00A03B6B"/>
    <w:rsid w:val="00A10F4F"/>
    <w:rsid w:val="00A11067"/>
    <w:rsid w:val="00A117E2"/>
    <w:rsid w:val="00A1704A"/>
    <w:rsid w:val="00A26CD1"/>
    <w:rsid w:val="00A36AC2"/>
    <w:rsid w:val="00A425EB"/>
    <w:rsid w:val="00A72F22"/>
    <w:rsid w:val="00A733BC"/>
    <w:rsid w:val="00A748A6"/>
    <w:rsid w:val="00A76A69"/>
    <w:rsid w:val="00A879A4"/>
    <w:rsid w:val="00AA0FF8"/>
    <w:rsid w:val="00AC0F2C"/>
    <w:rsid w:val="00AC38EF"/>
    <w:rsid w:val="00AC502A"/>
    <w:rsid w:val="00AE0666"/>
    <w:rsid w:val="00AE1E26"/>
    <w:rsid w:val="00AF19C2"/>
    <w:rsid w:val="00AF587D"/>
    <w:rsid w:val="00AF58C1"/>
    <w:rsid w:val="00B04A3F"/>
    <w:rsid w:val="00B06643"/>
    <w:rsid w:val="00B15055"/>
    <w:rsid w:val="00B20551"/>
    <w:rsid w:val="00B30179"/>
    <w:rsid w:val="00B31E0B"/>
    <w:rsid w:val="00B33FC7"/>
    <w:rsid w:val="00B37B15"/>
    <w:rsid w:val="00B4162A"/>
    <w:rsid w:val="00B45C02"/>
    <w:rsid w:val="00B471CD"/>
    <w:rsid w:val="00B6590B"/>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3AA8"/>
    <w:rsid w:val="00C044E2"/>
    <w:rsid w:val="00C048CB"/>
    <w:rsid w:val="00C066F3"/>
    <w:rsid w:val="00C17ED2"/>
    <w:rsid w:val="00C206C4"/>
    <w:rsid w:val="00C261FE"/>
    <w:rsid w:val="00C37129"/>
    <w:rsid w:val="00C40F7A"/>
    <w:rsid w:val="00C42D00"/>
    <w:rsid w:val="00C463DD"/>
    <w:rsid w:val="00C55386"/>
    <w:rsid w:val="00C745C3"/>
    <w:rsid w:val="00C978F5"/>
    <w:rsid w:val="00CA24A4"/>
    <w:rsid w:val="00CB280F"/>
    <w:rsid w:val="00CB348D"/>
    <w:rsid w:val="00CC1D22"/>
    <w:rsid w:val="00CD46F5"/>
    <w:rsid w:val="00CD6F60"/>
    <w:rsid w:val="00CE4A8F"/>
    <w:rsid w:val="00CF071D"/>
    <w:rsid w:val="00D003CD"/>
    <w:rsid w:val="00D0123D"/>
    <w:rsid w:val="00D15B04"/>
    <w:rsid w:val="00D2031B"/>
    <w:rsid w:val="00D25FE2"/>
    <w:rsid w:val="00D37DA9"/>
    <w:rsid w:val="00D406A7"/>
    <w:rsid w:val="00D43252"/>
    <w:rsid w:val="00D44D86"/>
    <w:rsid w:val="00D50B7D"/>
    <w:rsid w:val="00D52012"/>
    <w:rsid w:val="00D63C10"/>
    <w:rsid w:val="00D704E5"/>
    <w:rsid w:val="00D72727"/>
    <w:rsid w:val="00D763FE"/>
    <w:rsid w:val="00D978C6"/>
    <w:rsid w:val="00DA0956"/>
    <w:rsid w:val="00DA357F"/>
    <w:rsid w:val="00DA3E12"/>
    <w:rsid w:val="00DA460A"/>
    <w:rsid w:val="00DC18AD"/>
    <w:rsid w:val="00DF7CAE"/>
    <w:rsid w:val="00E15610"/>
    <w:rsid w:val="00E423C0"/>
    <w:rsid w:val="00E54E90"/>
    <w:rsid w:val="00E6414C"/>
    <w:rsid w:val="00E64D13"/>
    <w:rsid w:val="00E71624"/>
    <w:rsid w:val="00E7260F"/>
    <w:rsid w:val="00E82B84"/>
    <w:rsid w:val="00E8702D"/>
    <w:rsid w:val="00E905F4"/>
    <w:rsid w:val="00E916A9"/>
    <w:rsid w:val="00E916DE"/>
    <w:rsid w:val="00E925AD"/>
    <w:rsid w:val="00E96630"/>
    <w:rsid w:val="00EA54C1"/>
    <w:rsid w:val="00EB0B44"/>
    <w:rsid w:val="00EC62F7"/>
    <w:rsid w:val="00EC76C3"/>
    <w:rsid w:val="00ED18DC"/>
    <w:rsid w:val="00ED50B4"/>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D535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semiHidden/>
    <w:unhideWhenUsed/>
    <w:rsid w:val="00275B39"/>
    <w:rPr>
      <w:rFonts w:eastAsia="MS Mincho"/>
    </w:rPr>
  </w:style>
  <w:style w:type="character" w:customStyle="1" w:styleId="CommentTextChar">
    <w:name w:val="Comment Text Char"/>
    <w:basedOn w:val="DefaultParagraphFont"/>
    <w:link w:val="CommentText"/>
    <w:semiHidden/>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SingleTxtG1">
    <w:name w:val="_Single Txt_G_1"/>
    <w:basedOn w:val="SingleTxtG"/>
    <w:qFormat/>
    <w:rsid w:val="00695FC8"/>
    <w:pPr>
      <w:spacing w:line="200" w:lineRule="atLeast"/>
      <w:ind w:left="2268" w:hanging="1134"/>
    </w:pPr>
    <w:rPr>
      <w:lang w:eastAsia="en-US"/>
    </w:rPr>
  </w:style>
  <w:style w:type="paragraph" w:customStyle="1" w:styleId="Text1">
    <w:name w:val="Text 1"/>
    <w:basedOn w:val="Normal"/>
    <w:rsid w:val="00062105"/>
    <w:pPr>
      <w:suppressAutoHyphens w:val="0"/>
      <w:spacing w:before="120" w:after="120" w:line="240" w:lineRule="auto"/>
      <w:ind w:left="850"/>
      <w:jc w:val="both"/>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1966888899">
      <w:bodyDiv w:val="1"/>
      <w:marLeft w:val="0"/>
      <w:marRight w:val="0"/>
      <w:marTop w:val="0"/>
      <w:marBottom w:val="0"/>
      <w:divBdr>
        <w:top w:val="none" w:sz="0" w:space="0" w:color="auto"/>
        <w:left w:val="none" w:sz="0" w:space="0" w:color="auto"/>
        <w:bottom w:val="none" w:sz="0" w:space="0" w:color="auto"/>
        <w:right w:val="none" w:sz="0" w:space="0" w:color="auto"/>
      </w:divBdr>
    </w:div>
    <w:div w:id="2004353929">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55D55-8E04-4733-BEB4-1C43C1639561}">
  <ds:schemaRefs>
    <ds:schemaRef ds:uri="http://schemas.openxmlformats.org/officeDocument/2006/bibliography"/>
  </ds:schemaRefs>
</ds:datastoreItem>
</file>

<file path=customXml/itemProps2.xml><?xml version="1.0" encoding="utf-8"?>
<ds:datastoreItem xmlns:ds="http://schemas.openxmlformats.org/officeDocument/2006/customXml" ds:itemID="{0A74A9DC-776B-48E8-BF94-604ED2927CD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4b4a1c0d-4a69-4996-a84a-fc699b9f49de"/>
    <ds:schemaRef ds:uri="acccb6d4-dbe5-46d2-b4d3-5733603d8cc6"/>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C760E8A-D85A-4649-BE51-48114EBA70C9}"/>
</file>

<file path=customXml/itemProps4.xml><?xml version="1.0" encoding="utf-8"?>
<ds:datastoreItem xmlns:ds="http://schemas.openxmlformats.org/officeDocument/2006/customXml" ds:itemID="{01722943-88B9-410C-AEEF-B0F378DB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5732</Words>
  <Characters>28087</Characters>
  <Application>Microsoft Office Word</Application>
  <DocSecurity>4</DocSecurity>
  <Lines>585</Lines>
  <Paragraphs>250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GRSP-69-xx</vt:lpstr>
      <vt:lpstr>ECE/TRANS/WP.29/GRSP/2019/20</vt:lpstr>
      <vt:lpstr/>
    </vt:vector>
  </TitlesOfParts>
  <Company>CSD</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GRSP-69-xx</dc:title>
  <dc:subject>1916529</dc:subject>
  <dc:creator>Edoardo Gianotti</dc:creator>
  <cp:keywords/>
  <dc:description/>
  <cp:lastModifiedBy>E/ECE/324/Rev.1/Add.94/Rev.3</cp:lastModifiedBy>
  <cp:revision>2</cp:revision>
  <cp:lastPrinted>2019-09-25T15:16:00Z</cp:lastPrinted>
  <dcterms:created xsi:type="dcterms:W3CDTF">2021-05-07T08:07:00Z</dcterms:created>
  <dcterms:modified xsi:type="dcterms:W3CDTF">2021-05-07T08:07:00Z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