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4212F" w14:textId="6B93CBBC" w:rsidR="007C733C" w:rsidRDefault="000649A9" w:rsidP="000649A9">
      <w:pPr>
        <w:pStyle w:val="HChG"/>
        <w:rPr>
          <w:color w:val="000000"/>
        </w:rPr>
      </w:pPr>
      <w:r>
        <w:tab/>
      </w:r>
      <w:r>
        <w:tab/>
      </w:r>
      <w:r w:rsidR="0083510B">
        <w:t>Revised p</w:t>
      </w:r>
      <w:r w:rsidR="00B21D28" w:rsidRPr="00127346">
        <w:rPr>
          <w:color w:val="000000"/>
        </w:rPr>
        <w:t xml:space="preserve">roposal to amend </w:t>
      </w:r>
      <w:r w:rsidR="0083510B">
        <w:rPr>
          <w:color w:val="000000"/>
        </w:rPr>
        <w:t xml:space="preserve">UN </w:t>
      </w:r>
      <w:r w:rsidR="00B21D28" w:rsidRPr="00127346">
        <w:rPr>
          <w:color w:val="000000"/>
        </w:rPr>
        <w:t>Global Technical Regulation No.</w:t>
      </w:r>
      <w:r w:rsidR="0083510B">
        <w:rPr>
          <w:color w:val="000000"/>
        </w:rPr>
        <w:t> </w:t>
      </w:r>
      <w:r w:rsidR="00B21D28" w:rsidRPr="00127346">
        <w:rPr>
          <w:color w:val="000000"/>
        </w:rPr>
        <w:t>3 (Motorcycle brak</w:t>
      </w:r>
      <w:r w:rsidR="005816D7">
        <w:rPr>
          <w:color w:val="000000"/>
        </w:rPr>
        <w:t>e systems</w:t>
      </w:r>
      <w:r w:rsidR="00B21D28" w:rsidRPr="00127346">
        <w:rPr>
          <w:color w:val="000000"/>
        </w:rPr>
        <w:t>)</w:t>
      </w:r>
    </w:p>
    <w:p w14:paraId="721153A0" w14:textId="53D74505" w:rsidR="0083510B" w:rsidRPr="0083510B" w:rsidRDefault="0083510B" w:rsidP="0083510B">
      <w:pPr>
        <w:pStyle w:val="H1G"/>
      </w:pPr>
      <w:r>
        <w:tab/>
      </w:r>
      <w:r>
        <w:tab/>
        <w:t xml:space="preserve">Based on </w:t>
      </w:r>
      <w:r w:rsidRPr="0083510B">
        <w:rPr>
          <w:iCs/>
        </w:rPr>
        <w:t>ECE/TRANS/WP.29/GRRF/2017/15</w:t>
      </w:r>
    </w:p>
    <w:p w14:paraId="34D8D1C9" w14:textId="654E8FFE" w:rsidR="0083510B" w:rsidRDefault="0083510B" w:rsidP="0083510B">
      <w:pPr>
        <w:pStyle w:val="SingleTxtG"/>
      </w:pPr>
      <w:r>
        <w:rPr>
          <w:snapToGrid w:val="0"/>
        </w:rPr>
        <w:tab/>
      </w:r>
      <w:r w:rsidR="00B21D28">
        <w:rPr>
          <w:snapToGrid w:val="0"/>
        </w:rPr>
        <w:t>The text reproduced below was prepared by the expert from Italy proposing amendm</w:t>
      </w:r>
      <w:r w:rsidR="00B21D28" w:rsidRPr="0083510B">
        <w:rPr>
          <w:snapToGrid w:val="0"/>
        </w:rPr>
        <w:t>ents to Global Technical Regulation (GTR) No. 3</w:t>
      </w:r>
      <w:r w:rsidR="00B21D28" w:rsidRPr="0083510B">
        <w:rPr>
          <w:iCs/>
        </w:rPr>
        <w:t xml:space="preserve"> It is a revised version of the proposal </w:t>
      </w:r>
      <w:r w:rsidR="00D848A4" w:rsidRPr="0083510B">
        <w:rPr>
          <w:iCs/>
        </w:rPr>
        <w:t xml:space="preserve">ECE/TRANS/WP.29/GRRF/2017/15 </w:t>
      </w:r>
      <w:r w:rsidR="00B21D28" w:rsidRPr="0083510B">
        <w:rPr>
          <w:iCs/>
        </w:rPr>
        <w:t>distributed at the eighty-</w:t>
      </w:r>
      <w:r w:rsidR="00D848A4" w:rsidRPr="0083510B">
        <w:rPr>
          <w:iCs/>
        </w:rPr>
        <w:t>fourth</w:t>
      </w:r>
      <w:r w:rsidR="00B21D28" w:rsidRPr="0083510B">
        <w:rPr>
          <w:iCs/>
        </w:rPr>
        <w:t xml:space="preserve"> session of the Working Party on Brakes and Running Gr (GRRF). </w:t>
      </w:r>
      <w:r w:rsidR="00B21D28" w:rsidRPr="0083510B">
        <w:t>The modifications to the text of GTR No. 3 are marked in bold for new characters or strikethrough for deleted characters.</w:t>
      </w:r>
      <w:r w:rsidR="00D848A4" w:rsidRPr="0083510B">
        <w:t xml:space="preserve"> The revisions from the </w:t>
      </w:r>
      <w:r w:rsidRPr="0083510B">
        <w:rPr>
          <w:iCs/>
        </w:rPr>
        <w:t>ECE/TRANS/WP.29/GRRF/2017/15</w:t>
      </w:r>
      <w:r w:rsidR="00D848A4" w:rsidRPr="0083510B">
        <w:t xml:space="preserve"> are marked in track changes mode.</w:t>
      </w:r>
    </w:p>
    <w:p w14:paraId="3F894618" w14:textId="77777777" w:rsidR="00B21D28" w:rsidRPr="00127346" w:rsidRDefault="00B21D28" w:rsidP="00B21D28">
      <w:pPr>
        <w:pStyle w:val="HChG"/>
        <w:rPr>
          <w:color w:val="000000"/>
          <w:u w:val="single"/>
        </w:rPr>
      </w:pPr>
      <w:r w:rsidRPr="00127346">
        <w:rPr>
          <w:color w:val="000000"/>
        </w:rPr>
        <w:tab/>
        <w:t>I.</w:t>
      </w:r>
      <w:r w:rsidRPr="00127346">
        <w:rPr>
          <w:color w:val="000000"/>
        </w:rPr>
        <w:tab/>
        <w:t>Statement of technical rationale and justification</w:t>
      </w:r>
    </w:p>
    <w:p w14:paraId="1052CAD5" w14:textId="77777777" w:rsidR="00B21D28" w:rsidRPr="00127346" w:rsidRDefault="00B21D28" w:rsidP="00B21D28">
      <w:pPr>
        <w:pStyle w:val="H1G"/>
        <w:rPr>
          <w:color w:val="000000"/>
        </w:rPr>
      </w:pPr>
      <w:r w:rsidRPr="00127346">
        <w:rPr>
          <w:color w:val="000000"/>
        </w:rPr>
        <w:tab/>
        <w:t>A.</w:t>
      </w:r>
      <w:r w:rsidRPr="00127346">
        <w:rPr>
          <w:color w:val="000000"/>
        </w:rPr>
        <w:tab/>
        <w:t>Introduction</w:t>
      </w:r>
    </w:p>
    <w:p w14:paraId="533C0520" w14:textId="77777777" w:rsidR="00B21D28" w:rsidRPr="00127346" w:rsidRDefault="00B21D28" w:rsidP="00B21D28">
      <w:pPr>
        <w:pStyle w:val="SingleTxtG"/>
        <w:rPr>
          <w:color w:val="000000"/>
          <w:lang w:val="en-US"/>
        </w:rPr>
      </w:pPr>
      <w:r w:rsidRPr="00127346">
        <w:rPr>
          <w:color w:val="000000"/>
          <w:lang w:val="en-US"/>
        </w:rPr>
        <w:t>1.</w:t>
      </w:r>
      <w:r w:rsidRPr="00127346">
        <w:rPr>
          <w:color w:val="000000"/>
          <w:lang w:val="en-US"/>
        </w:rPr>
        <w:tab/>
        <w:t xml:space="preserve">One of the main purposes of </w:t>
      </w:r>
      <w:r w:rsidR="00870B1A">
        <w:rPr>
          <w:color w:val="000000"/>
          <w:lang w:val="en-US"/>
        </w:rPr>
        <w:t>G</w:t>
      </w:r>
      <w:r w:rsidR="00870B1A" w:rsidRPr="00127346">
        <w:rPr>
          <w:color w:val="000000"/>
          <w:lang w:val="en-US"/>
        </w:rPr>
        <w:t xml:space="preserve">lobal </w:t>
      </w:r>
      <w:r w:rsidR="00870B1A">
        <w:rPr>
          <w:color w:val="000000"/>
          <w:lang w:val="en-US"/>
        </w:rPr>
        <w:t>T</w:t>
      </w:r>
      <w:r w:rsidR="00870B1A" w:rsidRPr="00127346">
        <w:rPr>
          <w:color w:val="000000"/>
          <w:lang w:val="en-US"/>
        </w:rPr>
        <w:t xml:space="preserve">echnical </w:t>
      </w:r>
      <w:r w:rsidR="00870B1A">
        <w:rPr>
          <w:color w:val="000000"/>
          <w:lang w:val="en-US"/>
        </w:rPr>
        <w:t>R</w:t>
      </w:r>
      <w:r w:rsidR="00870B1A" w:rsidRPr="00127346">
        <w:rPr>
          <w:color w:val="000000"/>
          <w:lang w:val="en-US"/>
        </w:rPr>
        <w:t xml:space="preserve">egulation </w:t>
      </w:r>
      <w:r w:rsidR="00870B1A">
        <w:rPr>
          <w:color w:val="000000"/>
          <w:lang w:val="en-US"/>
        </w:rPr>
        <w:t>(</w:t>
      </w:r>
      <w:r w:rsidRPr="00127346">
        <w:rPr>
          <w:color w:val="000000"/>
          <w:lang w:val="en-US"/>
        </w:rPr>
        <w:t>GTR</w:t>
      </w:r>
      <w:r w:rsidR="00870B1A">
        <w:rPr>
          <w:color w:val="000000"/>
          <w:lang w:val="en-US"/>
        </w:rPr>
        <w:t>)</w:t>
      </w:r>
      <w:r w:rsidRPr="00127346">
        <w:rPr>
          <w:color w:val="000000"/>
          <w:lang w:val="en-US"/>
        </w:rPr>
        <w:t xml:space="preserve"> No. 3 is to reduce the injuries and fatalities associated with motorcycle accidents by addressing the braking performance of motorcycles as a means of improving road safety.</w:t>
      </w:r>
    </w:p>
    <w:p w14:paraId="409D7BDC" w14:textId="77777777" w:rsidR="00B21D28" w:rsidRPr="00127346" w:rsidRDefault="00B21D28" w:rsidP="00B21D28">
      <w:pPr>
        <w:pStyle w:val="SingleTxtG"/>
        <w:rPr>
          <w:color w:val="000000"/>
          <w:lang w:val="en-US"/>
        </w:rPr>
      </w:pPr>
      <w:r w:rsidRPr="00127346">
        <w:rPr>
          <w:color w:val="000000"/>
          <w:lang w:val="en-US"/>
        </w:rPr>
        <w:t xml:space="preserve">2. </w:t>
      </w:r>
      <w:r w:rsidRPr="00127346">
        <w:rPr>
          <w:color w:val="000000"/>
          <w:lang w:val="en-US"/>
        </w:rPr>
        <w:tab/>
        <w:t>GTR No. 3 provides clear and objective test procedures and requirements that can be easily followed and also addresses the development of current Combined Braking Systems (CBS) and Anti-lock Braking System (ABS) technologies.</w:t>
      </w:r>
    </w:p>
    <w:p w14:paraId="74A57B97" w14:textId="77777777" w:rsidR="00B21D28" w:rsidRPr="00127346" w:rsidRDefault="00B21D28" w:rsidP="00B21D28">
      <w:pPr>
        <w:pStyle w:val="SingleTxtG"/>
        <w:rPr>
          <w:color w:val="000000"/>
          <w:lang w:val="en-US"/>
        </w:rPr>
      </w:pPr>
      <w:r w:rsidRPr="00127346">
        <w:rPr>
          <w:color w:val="000000"/>
          <w:lang w:val="en-US"/>
        </w:rPr>
        <w:t>3.</w:t>
      </w:r>
      <w:r w:rsidRPr="00127346">
        <w:rPr>
          <w:color w:val="000000"/>
          <w:lang w:val="en-US"/>
        </w:rPr>
        <w:tab/>
        <w:t xml:space="preserve">The objective of this proposal is to amend the current </w:t>
      </w:r>
      <w:r w:rsidR="00870B1A" w:rsidRPr="00127346">
        <w:rPr>
          <w:color w:val="000000"/>
          <w:lang w:val="en-US"/>
        </w:rPr>
        <w:t>GTR No. 3</w:t>
      </w:r>
      <w:r w:rsidRPr="00127346">
        <w:rPr>
          <w:color w:val="000000"/>
          <w:lang w:val="en-US"/>
        </w:rPr>
        <w:t xml:space="preserve"> to technical progress addressing: electromagnetic immunity of ABS-systems, introducing ABS performance requirements for category</w:t>
      </w:r>
      <w:r w:rsidR="00870B1A">
        <w:rPr>
          <w:rStyle w:val="FootnoteReference"/>
          <w:color w:val="000000"/>
          <w:lang w:val="en-US"/>
        </w:rPr>
        <w:footnoteReference w:id="2"/>
      </w:r>
      <w:r w:rsidRPr="00127346">
        <w:rPr>
          <w:color w:val="000000"/>
          <w:lang w:val="en-US"/>
        </w:rPr>
        <w:t xml:space="preserve"> 3-5 vehicles (three-wheelers), ensuring uniform requirements for equipment such as Electronic Stop Signal </w:t>
      </w:r>
      <w:r w:rsidR="00870B1A">
        <w:rPr>
          <w:color w:val="000000"/>
          <w:lang w:val="en-US"/>
        </w:rPr>
        <w:t>(ESS) s</w:t>
      </w:r>
      <w:r w:rsidRPr="00127346">
        <w:rPr>
          <w:color w:val="000000"/>
          <w:lang w:val="en-US"/>
        </w:rPr>
        <w:t xml:space="preserve">ystem and the means to disable the ABS, if equipped. </w:t>
      </w:r>
    </w:p>
    <w:p w14:paraId="0B833370" w14:textId="77777777" w:rsidR="00B21D28" w:rsidRPr="00127346" w:rsidRDefault="00B21D28" w:rsidP="00B21D28">
      <w:pPr>
        <w:pStyle w:val="H1G"/>
        <w:rPr>
          <w:color w:val="000000"/>
        </w:rPr>
      </w:pPr>
      <w:r w:rsidRPr="00127346">
        <w:rPr>
          <w:caps/>
          <w:color w:val="000000"/>
        </w:rPr>
        <w:tab/>
        <w:t>B.</w:t>
      </w:r>
      <w:r w:rsidRPr="00127346">
        <w:rPr>
          <w:caps/>
          <w:color w:val="000000"/>
        </w:rPr>
        <w:tab/>
        <w:t>J</w:t>
      </w:r>
      <w:r w:rsidRPr="00127346">
        <w:rPr>
          <w:color w:val="000000"/>
        </w:rPr>
        <w:t>ustification of changes</w:t>
      </w:r>
    </w:p>
    <w:p w14:paraId="43591299" w14:textId="77777777" w:rsidR="00B21D28" w:rsidRPr="00127346" w:rsidRDefault="00B21D28" w:rsidP="00B21D28">
      <w:pPr>
        <w:pStyle w:val="SingleTxtG"/>
        <w:rPr>
          <w:color w:val="000000"/>
        </w:rPr>
      </w:pPr>
      <w:r w:rsidRPr="00127346">
        <w:rPr>
          <w:color w:val="000000"/>
          <w:lang w:val="en-US"/>
        </w:rPr>
        <w:t>4.</w:t>
      </w:r>
      <w:r w:rsidRPr="00127346">
        <w:rPr>
          <w:color w:val="000000"/>
          <w:lang w:val="en-US"/>
        </w:rPr>
        <w:tab/>
      </w:r>
      <w:r w:rsidRPr="00127346">
        <w:rPr>
          <w:color w:val="000000"/>
        </w:rPr>
        <w:t xml:space="preserve">The proposals aim to harmonise the GTR with the recent Supplement 3 to the 03 series the recent amendment to </w:t>
      </w:r>
      <w:r w:rsidR="00870B1A">
        <w:rPr>
          <w:color w:val="000000"/>
        </w:rPr>
        <w:t>Regulation</w:t>
      </w:r>
      <w:r w:rsidRPr="00127346">
        <w:rPr>
          <w:color w:val="000000"/>
        </w:rPr>
        <w:t xml:space="preserve"> No. 78 as adopted at June 169</w:t>
      </w:r>
      <w:r w:rsidRPr="00127346">
        <w:rPr>
          <w:color w:val="000000"/>
          <w:vertAlign w:val="superscript"/>
        </w:rPr>
        <w:t>th</w:t>
      </w:r>
      <w:r w:rsidRPr="00127346">
        <w:rPr>
          <w:color w:val="000000"/>
        </w:rPr>
        <w:t xml:space="preserve"> session of WP.29 and the 04 series of amendments as adopted during the 170</w:t>
      </w:r>
      <w:r w:rsidRPr="00127346">
        <w:rPr>
          <w:color w:val="000000"/>
          <w:vertAlign w:val="superscript"/>
        </w:rPr>
        <w:t>th</w:t>
      </w:r>
      <w:r w:rsidRPr="00127346">
        <w:rPr>
          <w:color w:val="000000"/>
        </w:rPr>
        <w:t xml:space="preserve"> session of WP.29. </w:t>
      </w:r>
    </w:p>
    <w:p w14:paraId="4B2B594A" w14:textId="77777777" w:rsidR="00B21D28" w:rsidRPr="00127346" w:rsidRDefault="00B21D28" w:rsidP="00B21D28">
      <w:pPr>
        <w:pStyle w:val="SingleTxtG"/>
        <w:rPr>
          <w:color w:val="000000"/>
        </w:rPr>
      </w:pPr>
      <w:r w:rsidRPr="00127346">
        <w:rPr>
          <w:color w:val="000000"/>
        </w:rPr>
        <w:t>5.</w:t>
      </w:r>
      <w:r w:rsidRPr="00127346">
        <w:rPr>
          <w:color w:val="000000"/>
        </w:rPr>
        <w:tab/>
      </w:r>
      <w:r w:rsidRPr="00127346">
        <w:rPr>
          <w:color w:val="000000"/>
          <w:lang w:val="en-US"/>
        </w:rPr>
        <w:t xml:space="preserve">The development of draft language for updating the GTR involved consideration of the differences between the respective 1998 Agreement and 1958 Agreement. Specific solutions for the different technical items have been developed whereby GRRF experts were requested to support and contribute in the process. The main technical issues, including their justification for updating the global technical regulation are: </w:t>
      </w:r>
    </w:p>
    <w:p w14:paraId="590D4053" w14:textId="77777777" w:rsidR="00B21D28" w:rsidRPr="00127346" w:rsidRDefault="00B21D28" w:rsidP="00B21D28">
      <w:pPr>
        <w:pStyle w:val="H23G"/>
        <w:rPr>
          <w:color w:val="000000"/>
        </w:rPr>
      </w:pPr>
      <w:r w:rsidRPr="00127346">
        <w:rPr>
          <w:color w:val="000000"/>
        </w:rPr>
        <w:lastRenderedPageBreak/>
        <w:tab/>
        <w:t>1.</w:t>
      </w:r>
      <w:r w:rsidRPr="00127346">
        <w:rPr>
          <w:color w:val="000000"/>
        </w:rPr>
        <w:tab/>
        <w:t>Electromagnetic immunity of ABS systems, paragraph 3.1.14</w:t>
      </w:r>
      <w:r w:rsidR="00870B1A">
        <w:rPr>
          <w:color w:val="000000"/>
        </w:rPr>
        <w:t>.</w:t>
      </w:r>
    </w:p>
    <w:p w14:paraId="6C69A530" w14:textId="77777777" w:rsidR="00B21D28" w:rsidRPr="00127346" w:rsidRDefault="00B21D28" w:rsidP="00B21D28">
      <w:pPr>
        <w:pStyle w:val="SingleTxtG"/>
        <w:rPr>
          <w:color w:val="000000"/>
          <w:lang w:val="en-US"/>
        </w:rPr>
      </w:pPr>
      <w:r w:rsidRPr="00127346">
        <w:rPr>
          <w:color w:val="000000"/>
          <w:lang w:val="en-US"/>
        </w:rPr>
        <w:t xml:space="preserve">6. </w:t>
      </w:r>
      <w:r w:rsidRPr="00127346">
        <w:rPr>
          <w:color w:val="000000"/>
          <w:lang w:val="en-US"/>
        </w:rPr>
        <w:tab/>
        <w:t xml:space="preserve">With the increasing number and complexity of electronic braking devices, it is important to ensure that the braking performance is not affected electromagnetic perturbations by verifying the electromagnetic immunity. </w:t>
      </w:r>
      <w:r w:rsidRPr="00127346">
        <w:rPr>
          <w:color w:val="000000"/>
        </w:rPr>
        <w:t xml:space="preserve">This </w:t>
      </w:r>
      <w:r w:rsidR="00870B1A">
        <w:rPr>
          <w:color w:val="000000"/>
        </w:rPr>
        <w:t>GTR No. 3</w:t>
      </w:r>
      <w:r w:rsidRPr="00127346">
        <w:rPr>
          <w:color w:val="000000"/>
        </w:rPr>
        <w:t xml:space="preserve"> amendment proposal is harmonised with </w:t>
      </w:r>
      <w:r w:rsidR="00870B1A">
        <w:rPr>
          <w:color w:val="000000"/>
        </w:rPr>
        <w:t>Regulation</w:t>
      </w:r>
      <w:r w:rsidRPr="00127346">
        <w:rPr>
          <w:color w:val="000000"/>
        </w:rPr>
        <w:t xml:space="preserve"> No. 78, Supplement 3 to the 03 series (</w:t>
      </w:r>
      <w:r w:rsidRPr="00127346">
        <w:rPr>
          <w:color w:val="000000"/>
          <w:lang w:val="en-US"/>
        </w:rPr>
        <w:t>ECE/TRANS/WP.29/2016/56, amended by WP29-169-03</w:t>
      </w:r>
      <w:r w:rsidRPr="00127346">
        <w:rPr>
          <w:color w:val="000000"/>
        </w:rPr>
        <w:t>. The specificities of self-certification have been considered, by providing for Contracting Parties to this GTR, to refer to national standards or to national regulations, in the case EMC-regulations if applicable in their national or regional situation.</w:t>
      </w:r>
    </w:p>
    <w:p w14:paraId="2BF31800" w14:textId="77777777" w:rsidR="00B21D28" w:rsidRPr="00127346" w:rsidRDefault="00B21D28" w:rsidP="00B21D28">
      <w:pPr>
        <w:pStyle w:val="H23G"/>
        <w:rPr>
          <w:color w:val="000000"/>
          <w:lang w:val="en-US"/>
        </w:rPr>
      </w:pPr>
      <w:r w:rsidRPr="00127346">
        <w:rPr>
          <w:color w:val="000000"/>
        </w:rPr>
        <w:tab/>
        <w:t xml:space="preserve">2. </w:t>
      </w:r>
      <w:r w:rsidRPr="00127346">
        <w:rPr>
          <w:color w:val="000000"/>
        </w:rPr>
        <w:tab/>
      </w:r>
      <w:r w:rsidRPr="00127346">
        <w:rPr>
          <w:color w:val="000000"/>
          <w:lang w:val="en-US"/>
        </w:rPr>
        <w:t xml:space="preserve">Apply existing Anti-Lock Braking Systems (ABS) requirements to all </w:t>
      </w:r>
      <w:r w:rsidR="00870B1A">
        <w:rPr>
          <w:color w:val="000000"/>
          <w:lang w:val="en-US"/>
        </w:rPr>
        <w:t>v</w:t>
      </w:r>
      <w:r w:rsidR="00870B1A" w:rsidRPr="00127346">
        <w:rPr>
          <w:color w:val="000000"/>
          <w:lang w:val="en-US"/>
        </w:rPr>
        <w:t xml:space="preserve">ehicles </w:t>
      </w:r>
      <w:r w:rsidR="00870B1A">
        <w:rPr>
          <w:color w:val="000000"/>
          <w:lang w:val="en-US"/>
        </w:rPr>
        <w:t xml:space="preserve">of </w:t>
      </w:r>
      <w:r w:rsidRPr="00127346">
        <w:rPr>
          <w:color w:val="000000"/>
          <w:lang w:val="en-US"/>
        </w:rPr>
        <w:t>category 3, paragraph 4.9.1</w:t>
      </w:r>
      <w:r w:rsidR="00870B1A">
        <w:rPr>
          <w:color w:val="000000"/>
          <w:lang w:val="en-US"/>
        </w:rPr>
        <w:t>.</w:t>
      </w:r>
      <w:r w:rsidRPr="00127346">
        <w:rPr>
          <w:color w:val="000000"/>
          <w:lang w:val="en-US"/>
        </w:rPr>
        <w:t xml:space="preserve"> </w:t>
      </w:r>
      <w:r w:rsidRPr="00127346">
        <w:rPr>
          <w:color w:val="000000"/>
          <w:lang w:val="en-US"/>
        </w:rPr>
        <w:tab/>
      </w:r>
    </w:p>
    <w:p w14:paraId="27EC91B1" w14:textId="77777777" w:rsidR="00B21D28" w:rsidRPr="00127346" w:rsidRDefault="00B21D28" w:rsidP="00B21D28">
      <w:pPr>
        <w:pStyle w:val="SingleTxtG"/>
        <w:rPr>
          <w:color w:val="000000"/>
          <w:lang w:val="en-US"/>
        </w:rPr>
      </w:pPr>
      <w:r w:rsidRPr="00127346">
        <w:rPr>
          <w:color w:val="000000"/>
          <w:lang w:val="en-US"/>
        </w:rPr>
        <w:t>7.</w:t>
      </w:r>
      <w:r w:rsidRPr="00127346">
        <w:rPr>
          <w:color w:val="000000"/>
          <w:lang w:val="en-US"/>
        </w:rPr>
        <w:tab/>
      </w:r>
      <w:del w:id="0" w:author="Edwin Bastiaensen" w:date="2018-01-29T20:53:00Z">
        <w:r w:rsidR="00870B1A" w:rsidDel="00D848A4">
          <w:rPr>
            <w:color w:val="000000"/>
            <w:lang w:val="en-US"/>
          </w:rPr>
          <w:delText>IT</w:delText>
        </w:r>
        <w:r w:rsidRPr="00127346" w:rsidDel="00D848A4">
          <w:rPr>
            <w:color w:val="000000"/>
            <w:lang w:val="en-US"/>
          </w:rPr>
          <w:delText xml:space="preserve"> </w:delText>
        </w:r>
      </w:del>
      <w:ins w:id="1" w:author="Edwin Bastiaensen" w:date="2018-01-29T20:53:00Z">
        <w:r w:rsidR="00D848A4">
          <w:rPr>
            <w:color w:val="000000"/>
            <w:lang w:val="en-US"/>
          </w:rPr>
          <w:t>To</w:t>
        </w:r>
        <w:r w:rsidR="00D848A4" w:rsidRPr="00127346">
          <w:rPr>
            <w:color w:val="000000"/>
            <w:lang w:val="en-US"/>
          </w:rPr>
          <w:t xml:space="preserve"> </w:t>
        </w:r>
      </w:ins>
      <w:r w:rsidRPr="00127346">
        <w:rPr>
          <w:color w:val="000000"/>
          <w:lang w:val="en-US"/>
        </w:rPr>
        <w:t>appl</w:t>
      </w:r>
      <w:ins w:id="2" w:author="Edwin Bastiaensen" w:date="2018-01-29T20:53:00Z">
        <w:r w:rsidR="00D848A4">
          <w:rPr>
            <w:color w:val="000000"/>
            <w:lang w:val="en-US"/>
          </w:rPr>
          <w:t>y</w:t>
        </w:r>
      </w:ins>
      <w:del w:id="3" w:author="Edwin Bastiaensen" w:date="2018-01-29T20:53:00Z">
        <w:r w:rsidR="00870B1A" w:rsidDel="00D848A4">
          <w:rPr>
            <w:color w:val="000000"/>
            <w:lang w:val="en-US"/>
          </w:rPr>
          <w:delText>ies</w:delText>
        </w:r>
      </w:del>
      <w:r w:rsidRPr="00127346">
        <w:rPr>
          <w:color w:val="000000"/>
          <w:lang w:val="en-US"/>
        </w:rPr>
        <w:t xml:space="preserve"> the existing Anti-Lock Braking Systems (ABS) requirements to all </w:t>
      </w:r>
      <w:r w:rsidR="00870B1A" w:rsidRPr="00127346">
        <w:rPr>
          <w:color w:val="000000"/>
          <w:lang w:val="en-US"/>
        </w:rPr>
        <w:t xml:space="preserve">vehicles </w:t>
      </w:r>
      <w:r w:rsidR="00870B1A">
        <w:rPr>
          <w:color w:val="000000"/>
          <w:lang w:val="en-US"/>
        </w:rPr>
        <w:t xml:space="preserve">of </w:t>
      </w:r>
      <w:r w:rsidRPr="00127346">
        <w:rPr>
          <w:color w:val="000000"/>
          <w:lang w:val="en-US"/>
        </w:rPr>
        <w:t xml:space="preserve">category </w:t>
      </w:r>
      <w:proofErr w:type="gramStart"/>
      <w:r w:rsidRPr="00127346">
        <w:rPr>
          <w:color w:val="000000"/>
          <w:lang w:val="en-US"/>
        </w:rPr>
        <w:t>3,</w:t>
      </w:r>
      <w:proofErr w:type="gramEnd"/>
      <w:r w:rsidRPr="00127346">
        <w:rPr>
          <w:color w:val="000000"/>
          <w:lang w:val="en-US"/>
        </w:rPr>
        <w:t xml:space="preserve"> based on ECE/TRANS/WP.29/GRRF/2015/42. If such vehicles were equipped with ABS, without the amendment, there would be no specific requirements for the ABS braking performance in the GTR. </w:t>
      </w:r>
      <w:r w:rsidRPr="00127346">
        <w:rPr>
          <w:color w:val="000000"/>
        </w:rPr>
        <w:t xml:space="preserve">This </w:t>
      </w:r>
      <w:r w:rsidR="00870B1A">
        <w:rPr>
          <w:color w:val="000000"/>
        </w:rPr>
        <w:t>GTR No. 3</w:t>
      </w:r>
      <w:r w:rsidRPr="00127346">
        <w:rPr>
          <w:color w:val="000000"/>
        </w:rPr>
        <w:t xml:space="preserve"> amendment proposal is harmonised and maintains technical compatibility with </w:t>
      </w:r>
      <w:r w:rsidR="00870B1A">
        <w:rPr>
          <w:color w:val="000000"/>
        </w:rPr>
        <w:t>Regulation</w:t>
      </w:r>
      <w:r w:rsidRPr="00127346">
        <w:rPr>
          <w:color w:val="000000"/>
        </w:rPr>
        <w:t xml:space="preserve"> No. 78, Supplement 3 to the 03 series (</w:t>
      </w:r>
      <w:r w:rsidRPr="00127346">
        <w:rPr>
          <w:color w:val="000000"/>
          <w:lang w:val="en-US"/>
        </w:rPr>
        <w:t xml:space="preserve">ECE/TRANS/WP.29/2016/56, amended by WP29-169-03). </w:t>
      </w:r>
      <w:r w:rsidRPr="00127346">
        <w:rPr>
          <w:color w:val="000000"/>
        </w:rPr>
        <w:t>The specificities of the 1998 Agreement have been taken into account as t</w:t>
      </w:r>
      <w:r w:rsidRPr="00127346">
        <w:rPr>
          <w:color w:val="000000"/>
          <w:lang w:val="en-US"/>
        </w:rPr>
        <w:t>he scope extension of the ABS requirements is not extended to quadricycles (L</w:t>
      </w:r>
      <w:r w:rsidRPr="00127346">
        <w:rPr>
          <w:color w:val="000000"/>
          <w:vertAlign w:val="subscript"/>
          <w:lang w:val="en-US"/>
        </w:rPr>
        <w:t>6</w:t>
      </w:r>
      <w:r w:rsidRPr="00127346">
        <w:rPr>
          <w:color w:val="000000"/>
          <w:lang w:val="en-US"/>
        </w:rPr>
        <w:t xml:space="preserve"> and L</w:t>
      </w:r>
      <w:r w:rsidRPr="00127346">
        <w:rPr>
          <w:color w:val="000000"/>
          <w:vertAlign w:val="subscript"/>
          <w:lang w:val="en-US"/>
        </w:rPr>
        <w:t>7</w:t>
      </w:r>
      <w:r w:rsidRPr="00127346">
        <w:rPr>
          <w:color w:val="000000"/>
          <w:lang w:val="en-US"/>
        </w:rPr>
        <w:t>) vehicles</w:t>
      </w:r>
      <w:r w:rsidRPr="00127346">
        <w:rPr>
          <w:color w:val="000000"/>
          <w:vertAlign w:val="superscript"/>
        </w:rPr>
        <w:footnoteReference w:id="3"/>
      </w:r>
      <w:r w:rsidRPr="00127346">
        <w:rPr>
          <w:color w:val="000000"/>
        </w:rPr>
        <w:t xml:space="preserve"> as </w:t>
      </w:r>
      <w:r w:rsidRPr="00127346">
        <w:rPr>
          <w:color w:val="000000"/>
          <w:lang w:val="en-US"/>
        </w:rPr>
        <w:t xml:space="preserve">due to the absence of definitions for this type of vehicles in </w:t>
      </w:r>
      <w:r w:rsidR="00870B1A" w:rsidRPr="00870B1A">
        <w:rPr>
          <w:color w:val="000000"/>
          <w:lang w:val="en-US"/>
        </w:rPr>
        <w:t xml:space="preserve">Special Resolution adopted by the Executive Committee (AC.3) of the 1998 Agreement (S.R.1) </w:t>
      </w:r>
      <w:r w:rsidR="00870B1A">
        <w:rPr>
          <w:color w:val="000000"/>
          <w:lang w:val="en-US"/>
        </w:rPr>
        <w:t>relevant for</w:t>
      </w:r>
      <w:r w:rsidRPr="00127346">
        <w:rPr>
          <w:color w:val="000000"/>
          <w:lang w:val="en-US"/>
        </w:rPr>
        <w:t xml:space="preserve"> the 1998 Agreement.</w:t>
      </w:r>
    </w:p>
    <w:p w14:paraId="399DF709" w14:textId="77777777" w:rsidR="00B21D28" w:rsidRPr="00127346" w:rsidRDefault="00B21D28" w:rsidP="00B21D28">
      <w:pPr>
        <w:pStyle w:val="H23G"/>
        <w:rPr>
          <w:color w:val="000000"/>
        </w:rPr>
      </w:pPr>
      <w:r w:rsidRPr="00127346">
        <w:rPr>
          <w:color w:val="000000"/>
        </w:rPr>
        <w:tab/>
        <w:t>3.</w:t>
      </w:r>
      <w:r w:rsidRPr="00127346">
        <w:rPr>
          <w:color w:val="000000"/>
        </w:rPr>
        <w:tab/>
      </w:r>
      <w:r w:rsidRPr="00127346">
        <w:rPr>
          <w:color w:val="000000"/>
          <w:lang w:val="en-US"/>
        </w:rPr>
        <w:t>Emergency Stop Signal</w:t>
      </w:r>
      <w:r w:rsidRPr="00127346">
        <w:rPr>
          <w:color w:val="000000"/>
        </w:rPr>
        <w:t>, paragraph 2.22</w:t>
      </w:r>
      <w:r w:rsidR="00870B1A">
        <w:rPr>
          <w:color w:val="000000"/>
        </w:rPr>
        <w:t>.</w:t>
      </w:r>
      <w:r w:rsidRPr="00127346">
        <w:rPr>
          <w:color w:val="000000"/>
        </w:rPr>
        <w:t xml:space="preserve"> </w:t>
      </w:r>
      <w:proofErr w:type="gramStart"/>
      <w:r w:rsidRPr="00127346">
        <w:rPr>
          <w:color w:val="000000"/>
        </w:rPr>
        <w:t>and</w:t>
      </w:r>
      <w:proofErr w:type="gramEnd"/>
      <w:r w:rsidRPr="00127346">
        <w:rPr>
          <w:color w:val="000000"/>
        </w:rPr>
        <w:t xml:space="preserve"> 3.</w:t>
      </w:r>
      <w:ins w:id="4" w:author="Edwin Bastiaensen" w:date="2018-01-29T20:50:00Z">
        <w:r w:rsidR="00D848A4">
          <w:rPr>
            <w:color w:val="000000"/>
          </w:rPr>
          <w:t>1.</w:t>
        </w:r>
      </w:ins>
      <w:r w:rsidRPr="00127346">
        <w:rPr>
          <w:color w:val="000000"/>
        </w:rPr>
        <w:t>15</w:t>
      </w:r>
      <w:r w:rsidR="00870B1A">
        <w:rPr>
          <w:color w:val="000000"/>
        </w:rPr>
        <w:t>.</w:t>
      </w:r>
      <w:r w:rsidRPr="00127346">
        <w:rPr>
          <w:color w:val="000000"/>
        </w:rPr>
        <w:t xml:space="preserve"> </w:t>
      </w:r>
      <w:proofErr w:type="gramStart"/>
      <w:r w:rsidRPr="00127346">
        <w:rPr>
          <w:color w:val="000000"/>
        </w:rPr>
        <w:t>to</w:t>
      </w:r>
      <w:proofErr w:type="gramEnd"/>
      <w:r w:rsidRPr="00127346">
        <w:rPr>
          <w:color w:val="000000"/>
        </w:rPr>
        <w:t xml:space="preserve"> 3.</w:t>
      </w:r>
      <w:ins w:id="5" w:author="Edwin Bastiaensen" w:date="2018-01-29T20:50:00Z">
        <w:r w:rsidR="00D848A4">
          <w:rPr>
            <w:color w:val="000000"/>
          </w:rPr>
          <w:t>1.</w:t>
        </w:r>
      </w:ins>
      <w:r w:rsidRPr="00127346">
        <w:rPr>
          <w:color w:val="000000"/>
        </w:rPr>
        <w:t>15.2</w:t>
      </w:r>
      <w:r w:rsidR="00870B1A">
        <w:rPr>
          <w:color w:val="000000"/>
        </w:rPr>
        <w:t>.</w:t>
      </w:r>
    </w:p>
    <w:p w14:paraId="7C1AF5E6" w14:textId="77777777" w:rsidR="00B21D28" w:rsidRPr="00127346" w:rsidRDefault="00B21D28" w:rsidP="00B21D28">
      <w:pPr>
        <w:pStyle w:val="SingleTxtG"/>
        <w:rPr>
          <w:color w:val="000000"/>
          <w:lang w:val="en-US"/>
        </w:rPr>
      </w:pPr>
      <w:r w:rsidRPr="00127346">
        <w:rPr>
          <w:color w:val="000000"/>
        </w:rPr>
        <w:t>8.</w:t>
      </w:r>
      <w:r w:rsidRPr="00127346">
        <w:rPr>
          <w:color w:val="000000"/>
        </w:rPr>
        <w:tab/>
        <w:t>The paragraphs 2.2</w:t>
      </w:r>
      <w:del w:id="6" w:author="Edwin Bastiaensen" w:date="2018-01-29T20:52:00Z">
        <w:r w:rsidRPr="00127346" w:rsidDel="00D848A4">
          <w:rPr>
            <w:color w:val="000000"/>
          </w:rPr>
          <w:delText>.</w:delText>
        </w:r>
      </w:del>
      <w:r w:rsidRPr="00127346">
        <w:rPr>
          <w:color w:val="000000"/>
        </w:rPr>
        <w:t>2</w:t>
      </w:r>
      <w:r w:rsidR="00870B1A">
        <w:rPr>
          <w:color w:val="000000"/>
        </w:rPr>
        <w:t>.</w:t>
      </w:r>
      <w:r w:rsidRPr="00127346">
        <w:rPr>
          <w:color w:val="000000"/>
        </w:rPr>
        <w:t xml:space="preserve"> </w:t>
      </w:r>
      <w:proofErr w:type="gramStart"/>
      <w:r w:rsidRPr="00127346">
        <w:rPr>
          <w:color w:val="000000"/>
        </w:rPr>
        <w:t>and</w:t>
      </w:r>
      <w:proofErr w:type="gramEnd"/>
      <w:r w:rsidRPr="00127346">
        <w:rPr>
          <w:color w:val="000000"/>
        </w:rPr>
        <w:t xml:space="preserve"> </w:t>
      </w:r>
      <w:r w:rsidRPr="00127346">
        <w:rPr>
          <w:color w:val="000000"/>
          <w:lang w:eastAsia="ja-JP"/>
        </w:rPr>
        <w:t>3</w:t>
      </w:r>
      <w:r w:rsidRPr="00127346">
        <w:rPr>
          <w:color w:val="000000"/>
        </w:rPr>
        <w:t>.1.15</w:t>
      </w:r>
      <w:r w:rsidR="00870B1A">
        <w:rPr>
          <w:color w:val="000000"/>
        </w:rPr>
        <w:t>.</w:t>
      </w:r>
      <w:r w:rsidRPr="00127346">
        <w:rPr>
          <w:color w:val="000000"/>
        </w:rPr>
        <w:t xml:space="preserve"> </w:t>
      </w:r>
      <w:proofErr w:type="gramStart"/>
      <w:r w:rsidRPr="00127346">
        <w:rPr>
          <w:color w:val="000000"/>
        </w:rPr>
        <w:t>to</w:t>
      </w:r>
      <w:proofErr w:type="gramEnd"/>
      <w:r w:rsidRPr="00127346">
        <w:rPr>
          <w:color w:val="000000"/>
        </w:rPr>
        <w:t xml:space="preserve"> </w:t>
      </w:r>
      <w:r w:rsidRPr="00127346">
        <w:rPr>
          <w:color w:val="000000"/>
          <w:lang w:eastAsia="ja-JP"/>
        </w:rPr>
        <w:t>3</w:t>
      </w:r>
      <w:r w:rsidRPr="00127346">
        <w:rPr>
          <w:color w:val="000000"/>
        </w:rPr>
        <w:t xml:space="preserve">.1.15.2. </w:t>
      </w:r>
      <w:proofErr w:type="gramStart"/>
      <w:r w:rsidRPr="00127346">
        <w:rPr>
          <w:color w:val="000000"/>
        </w:rPr>
        <w:t>aim</w:t>
      </w:r>
      <w:proofErr w:type="gramEnd"/>
      <w:r w:rsidRPr="00127346">
        <w:rPr>
          <w:color w:val="000000"/>
        </w:rPr>
        <w:t xml:space="preserve"> to introduce the installation of </w:t>
      </w:r>
      <w:r w:rsidR="00870B1A">
        <w:rPr>
          <w:color w:val="000000"/>
        </w:rPr>
        <w:t xml:space="preserve">ESS </w:t>
      </w:r>
      <w:r w:rsidRPr="00127346">
        <w:rPr>
          <w:color w:val="000000"/>
        </w:rPr>
        <w:t xml:space="preserve">on motorcycles. This proposed amendment involves only the condition of activating an </w:t>
      </w:r>
      <w:r w:rsidR="00870B1A">
        <w:rPr>
          <w:color w:val="000000"/>
        </w:rPr>
        <w:t>ESS</w:t>
      </w:r>
      <w:r w:rsidRPr="00127346">
        <w:rPr>
          <w:color w:val="000000"/>
        </w:rPr>
        <w:t xml:space="preserve">, not the lighting requirements. </w:t>
      </w:r>
      <w:r w:rsidR="00870B1A">
        <w:rPr>
          <w:bCs/>
          <w:color w:val="000000"/>
        </w:rPr>
        <w:t xml:space="preserve">ESS </w:t>
      </w:r>
      <w:r w:rsidRPr="00127346">
        <w:rPr>
          <w:bCs/>
          <w:color w:val="000000"/>
        </w:rPr>
        <w:t>is available on the market for motor vehicles. As motorcycles are used in the same traffic conditions, the option was considered to be beneficial also on motorcycles.</w:t>
      </w:r>
      <w:r w:rsidRPr="00127346">
        <w:rPr>
          <w:color w:val="000000"/>
        </w:rPr>
        <w:t xml:space="preserve"> </w:t>
      </w:r>
      <w:r w:rsidRPr="00127346">
        <w:rPr>
          <w:color w:val="000000"/>
          <w:lang w:val="en-US"/>
        </w:rPr>
        <w:t xml:space="preserve">The benefit of defining </w:t>
      </w:r>
      <w:r w:rsidR="00870B1A">
        <w:rPr>
          <w:color w:val="000000"/>
          <w:lang w:val="en-US"/>
        </w:rPr>
        <w:t>ESS</w:t>
      </w:r>
      <w:r w:rsidRPr="00127346">
        <w:rPr>
          <w:color w:val="000000"/>
          <w:lang w:val="en-US"/>
        </w:rPr>
        <w:t xml:space="preserve"> provisions </w:t>
      </w:r>
      <w:r w:rsidR="00870B1A" w:rsidRPr="00127346">
        <w:rPr>
          <w:color w:val="000000"/>
          <w:lang w:val="en-US"/>
        </w:rPr>
        <w:t xml:space="preserve">for vehicles </w:t>
      </w:r>
      <w:r w:rsidR="00870B1A">
        <w:rPr>
          <w:color w:val="000000"/>
          <w:lang w:val="en-US"/>
        </w:rPr>
        <w:t xml:space="preserve">of </w:t>
      </w:r>
      <w:r w:rsidR="00870B1A" w:rsidRPr="00127346">
        <w:rPr>
          <w:color w:val="000000"/>
          <w:lang w:val="en-US"/>
        </w:rPr>
        <w:t xml:space="preserve">category 3 </w:t>
      </w:r>
      <w:r w:rsidRPr="00127346">
        <w:rPr>
          <w:color w:val="000000"/>
          <w:lang w:val="en-US"/>
        </w:rPr>
        <w:t xml:space="preserve">is to ensure similar </w:t>
      </w:r>
      <w:proofErr w:type="spellStart"/>
      <w:r w:rsidRPr="00127346">
        <w:rPr>
          <w:color w:val="000000"/>
          <w:lang w:val="en-US"/>
        </w:rPr>
        <w:t>behaviour</w:t>
      </w:r>
      <w:proofErr w:type="spellEnd"/>
      <w:r w:rsidRPr="00127346">
        <w:rPr>
          <w:color w:val="000000"/>
          <w:lang w:val="en-US"/>
        </w:rPr>
        <w:t xml:space="preserve"> as other road vehicles by </w:t>
      </w:r>
      <w:proofErr w:type="spellStart"/>
      <w:r w:rsidRPr="00127346">
        <w:rPr>
          <w:color w:val="000000"/>
          <w:lang w:val="en-US"/>
        </w:rPr>
        <w:t>harmonising</w:t>
      </w:r>
      <w:proofErr w:type="spellEnd"/>
      <w:r w:rsidRPr="00127346">
        <w:rPr>
          <w:color w:val="000000"/>
          <w:lang w:val="en-US"/>
        </w:rPr>
        <w:t xml:space="preserve"> the activation and deactivation criteria of </w:t>
      </w:r>
      <w:r w:rsidR="00870B1A">
        <w:rPr>
          <w:color w:val="000000"/>
          <w:lang w:val="en-US"/>
        </w:rPr>
        <w:t>ESS</w:t>
      </w:r>
      <w:r w:rsidRPr="00127346">
        <w:rPr>
          <w:color w:val="000000"/>
          <w:lang w:val="en-US"/>
        </w:rPr>
        <w:t xml:space="preserve"> as applied to cars.</w:t>
      </w:r>
    </w:p>
    <w:p w14:paraId="31586C65" w14:textId="77777777" w:rsidR="00B21D28" w:rsidRPr="00127346" w:rsidRDefault="00B21D28" w:rsidP="00B21D28">
      <w:pPr>
        <w:pStyle w:val="SingleTxtG"/>
        <w:rPr>
          <w:color w:val="000000"/>
        </w:rPr>
      </w:pPr>
      <w:r w:rsidRPr="00127346">
        <w:rPr>
          <w:color w:val="000000"/>
          <w:lang w:val="en-US"/>
        </w:rPr>
        <w:t>9.</w:t>
      </w:r>
      <w:r w:rsidRPr="00127346">
        <w:rPr>
          <w:color w:val="000000"/>
          <w:lang w:val="en-US"/>
        </w:rPr>
        <w:tab/>
      </w:r>
      <w:r w:rsidRPr="00127346">
        <w:rPr>
          <w:color w:val="000000"/>
        </w:rPr>
        <w:t xml:space="preserve">This </w:t>
      </w:r>
      <w:r w:rsidR="00870B1A">
        <w:rPr>
          <w:color w:val="000000"/>
        </w:rPr>
        <w:t>GTR No. 3</w:t>
      </w:r>
      <w:r w:rsidRPr="00127346">
        <w:rPr>
          <w:color w:val="000000"/>
        </w:rPr>
        <w:t xml:space="preserve"> amendment proposal is harmonised with </w:t>
      </w:r>
      <w:r w:rsidR="00870B1A">
        <w:rPr>
          <w:color w:val="000000"/>
        </w:rPr>
        <w:t>Regulation</w:t>
      </w:r>
      <w:r w:rsidRPr="00127346">
        <w:rPr>
          <w:color w:val="000000"/>
        </w:rPr>
        <w:t xml:space="preserve"> No. 78, Supplement 3 to the 03 series (</w:t>
      </w:r>
      <w:r w:rsidRPr="00127346">
        <w:rPr>
          <w:color w:val="000000"/>
          <w:lang w:val="en-US"/>
        </w:rPr>
        <w:t>ECE/TRANS/WP.29/2016/56, amended by WP29-169-03.</w:t>
      </w:r>
      <w:r w:rsidRPr="00127346">
        <w:rPr>
          <w:color w:val="000000"/>
        </w:rPr>
        <w:t xml:space="preserve"> </w:t>
      </w:r>
      <w:r w:rsidRPr="00127346">
        <w:rPr>
          <w:color w:val="000000"/>
          <w:lang w:val="en-US"/>
        </w:rPr>
        <w:t xml:space="preserve">The associated amendment of </w:t>
      </w:r>
      <w:r w:rsidR="00870B1A">
        <w:rPr>
          <w:color w:val="000000"/>
          <w:lang w:val="en-US"/>
        </w:rPr>
        <w:t>Regulation</w:t>
      </w:r>
      <w:r w:rsidRPr="00127346">
        <w:rPr>
          <w:color w:val="000000"/>
          <w:lang w:val="en-US"/>
        </w:rPr>
        <w:t xml:space="preserve"> No. 53 (lighting installation for L</w:t>
      </w:r>
      <w:r w:rsidRPr="00870B1A">
        <w:rPr>
          <w:color w:val="000000"/>
          <w:vertAlign w:val="subscript"/>
          <w:lang w:val="en-US"/>
        </w:rPr>
        <w:t>3</w:t>
      </w:r>
      <w:r w:rsidRPr="00127346">
        <w:rPr>
          <w:color w:val="000000"/>
          <w:lang w:val="en-US"/>
        </w:rPr>
        <w:t xml:space="preserve"> vehicles) was adopted at 168th session of WP.29 (ECE/TRANS/WP.29/2016/22). </w:t>
      </w:r>
    </w:p>
    <w:p w14:paraId="284331A4" w14:textId="77777777" w:rsidR="00B21D28" w:rsidRPr="00127346" w:rsidRDefault="00B21D28" w:rsidP="00B21D28">
      <w:pPr>
        <w:pStyle w:val="H23G"/>
        <w:rPr>
          <w:color w:val="000000"/>
        </w:rPr>
      </w:pPr>
      <w:r w:rsidRPr="00127346">
        <w:rPr>
          <w:color w:val="000000"/>
        </w:rPr>
        <w:tab/>
        <w:t>4.</w:t>
      </w:r>
      <w:r w:rsidRPr="00127346">
        <w:rPr>
          <w:color w:val="000000"/>
        </w:rPr>
        <w:tab/>
        <w:t>M</w:t>
      </w:r>
      <w:proofErr w:type="spellStart"/>
      <w:r w:rsidRPr="00127346">
        <w:rPr>
          <w:color w:val="000000"/>
          <w:lang w:val="en-US"/>
        </w:rPr>
        <w:t>eans</w:t>
      </w:r>
      <w:proofErr w:type="spellEnd"/>
      <w:r w:rsidRPr="00127346">
        <w:rPr>
          <w:color w:val="000000"/>
          <w:lang w:val="en-US"/>
        </w:rPr>
        <w:t xml:space="preserve"> to disable the ABS function</w:t>
      </w:r>
      <w:r w:rsidRPr="00127346">
        <w:rPr>
          <w:color w:val="000000"/>
        </w:rPr>
        <w:t>, paragraph 3.1.16</w:t>
      </w:r>
      <w:r w:rsidR="00870B1A">
        <w:rPr>
          <w:color w:val="000000"/>
        </w:rPr>
        <w:t>.</w:t>
      </w:r>
      <w:r w:rsidRPr="00127346">
        <w:rPr>
          <w:color w:val="000000"/>
        </w:rPr>
        <w:t xml:space="preserve"> </w:t>
      </w:r>
    </w:p>
    <w:p w14:paraId="34D416FA" w14:textId="77777777" w:rsidR="00B21D28" w:rsidRPr="00127346" w:rsidRDefault="00B21D28" w:rsidP="00B21D28">
      <w:pPr>
        <w:pStyle w:val="SingleTxtG"/>
        <w:rPr>
          <w:color w:val="000000"/>
        </w:rPr>
      </w:pPr>
      <w:r w:rsidRPr="00127346">
        <w:rPr>
          <w:color w:val="000000"/>
          <w:lang w:val="en-US"/>
        </w:rPr>
        <w:t>10.</w:t>
      </w:r>
      <w:r w:rsidRPr="00127346">
        <w:rPr>
          <w:color w:val="000000"/>
          <w:lang w:val="en-US"/>
        </w:rPr>
        <w:tab/>
      </w:r>
      <w:r w:rsidRPr="00127346">
        <w:rPr>
          <w:color w:val="000000"/>
        </w:rPr>
        <w:t>The new paragraph 3.1.16</w:t>
      </w:r>
      <w:r w:rsidR="00870B1A">
        <w:rPr>
          <w:color w:val="000000"/>
        </w:rPr>
        <w:t>.</w:t>
      </w:r>
      <w:r w:rsidRPr="00127346">
        <w:rPr>
          <w:color w:val="000000"/>
        </w:rPr>
        <w:t xml:space="preserve"> </w:t>
      </w:r>
      <w:proofErr w:type="gramStart"/>
      <w:r w:rsidRPr="00127346">
        <w:rPr>
          <w:color w:val="000000"/>
        </w:rPr>
        <w:t>clarifies</w:t>
      </w:r>
      <w:proofErr w:type="gramEnd"/>
      <w:r w:rsidRPr="00127346">
        <w:rPr>
          <w:color w:val="000000"/>
        </w:rPr>
        <w:t xml:space="preserve"> the requirements of a means to disable the ABS function, if fitted, (‘ABS Switch’) for vehicles</w:t>
      </w:r>
      <w:r w:rsidR="00870B1A" w:rsidRPr="00870B1A">
        <w:rPr>
          <w:color w:val="000000"/>
        </w:rPr>
        <w:t xml:space="preserve"> </w:t>
      </w:r>
      <w:r w:rsidR="00870B1A">
        <w:rPr>
          <w:color w:val="000000"/>
        </w:rPr>
        <w:t xml:space="preserve">of </w:t>
      </w:r>
      <w:r w:rsidR="00870B1A" w:rsidRPr="00127346">
        <w:rPr>
          <w:color w:val="000000"/>
        </w:rPr>
        <w:t>Category 3</w:t>
      </w:r>
      <w:r w:rsidRPr="00127346">
        <w:rPr>
          <w:color w:val="000000"/>
        </w:rPr>
        <w:t xml:space="preserve">. With this amendment, it is ensured that the implementation of an ‘ABS switch’ is clear and uniform across different markets: </w:t>
      </w:r>
      <w:r w:rsidRPr="00870B1A">
        <w:rPr>
          <w:i/>
          <w:color w:val="000000"/>
        </w:rPr>
        <w:t>i.e.</w:t>
      </w:r>
      <w:r w:rsidRPr="00127346">
        <w:rPr>
          <w:color w:val="000000"/>
        </w:rPr>
        <w:t xml:space="preserve"> if a vehicle is equipped with a function to disable the ABS, the ABS operation status should be clear when starting, when in motion. In addition, disabling the ABS function should not be possible inadvertently. </w:t>
      </w:r>
    </w:p>
    <w:p w14:paraId="478249B7" w14:textId="77777777" w:rsidR="00B21D28" w:rsidRPr="00127346" w:rsidRDefault="00B21D28" w:rsidP="00B21D28">
      <w:pPr>
        <w:pStyle w:val="SingleTxtG"/>
        <w:rPr>
          <w:color w:val="000000"/>
          <w:lang w:val="en-US"/>
        </w:rPr>
      </w:pPr>
      <w:r w:rsidRPr="00127346">
        <w:rPr>
          <w:color w:val="000000"/>
        </w:rPr>
        <w:lastRenderedPageBreak/>
        <w:t xml:space="preserve">11. </w:t>
      </w:r>
      <w:r w:rsidRPr="00127346">
        <w:rPr>
          <w:color w:val="000000"/>
        </w:rPr>
        <w:tab/>
        <w:t xml:space="preserve">The proposal maintains technical compatibility with the 04 series of amendments to the </w:t>
      </w:r>
      <w:r w:rsidR="00870B1A">
        <w:rPr>
          <w:color w:val="000000"/>
        </w:rPr>
        <w:t>Regulation</w:t>
      </w:r>
      <w:r w:rsidRPr="00127346">
        <w:rPr>
          <w:color w:val="000000"/>
        </w:rPr>
        <w:t xml:space="preserve"> No. 78 (</w:t>
      </w:r>
      <w:r w:rsidRPr="00127346">
        <w:rPr>
          <w:color w:val="000000"/>
          <w:lang w:val="en-US"/>
        </w:rPr>
        <w:t xml:space="preserve">ECE/TRANS/WP.29/2016/114 as amended by </w:t>
      </w:r>
      <w:r w:rsidRPr="00127346">
        <w:rPr>
          <w:color w:val="000000"/>
        </w:rPr>
        <w:t>WP29-170-06</w:t>
      </w:r>
      <w:r w:rsidRPr="00127346">
        <w:rPr>
          <w:color w:val="000000"/>
          <w:lang w:val="en-US"/>
        </w:rPr>
        <w:t xml:space="preserve"> </w:t>
      </w:r>
      <w:r w:rsidRPr="00127346">
        <w:rPr>
          <w:color w:val="000000"/>
        </w:rPr>
        <w:t xml:space="preserve">adopted at the </w:t>
      </w:r>
      <w:r w:rsidR="00870B1A">
        <w:rPr>
          <w:color w:val="000000"/>
        </w:rPr>
        <w:t>eighty-second</w:t>
      </w:r>
      <w:r w:rsidRPr="00127346">
        <w:rPr>
          <w:color w:val="000000"/>
        </w:rPr>
        <w:t xml:space="preserve"> session of GRRF with minor editorial corrections), with only changes necessary to account for Contracting Parties under the 1998 agreement.</w:t>
      </w:r>
      <w:r w:rsidRPr="00127346">
        <w:rPr>
          <w:color w:val="000000"/>
          <w:lang w:val="en-US"/>
        </w:rPr>
        <w:t xml:space="preserve"> </w:t>
      </w:r>
      <w:ins w:id="7" w:author="Edwin Bastiaensen" w:date="2018-01-29T20:55:00Z">
        <w:r w:rsidR="00D848A4">
          <w:rPr>
            <w:color w:val="000000"/>
            <w:lang w:val="en-US"/>
          </w:rPr>
          <w:t>The proposal ensures technical compatibility of the requirements without reproducing the exact language in the UN Regulation No. 78.</w:t>
        </w:r>
      </w:ins>
    </w:p>
    <w:p w14:paraId="6C52C399" w14:textId="77777777" w:rsidR="00B21D28" w:rsidRPr="00127346" w:rsidRDefault="00B21D28" w:rsidP="00B21D28">
      <w:pPr>
        <w:pStyle w:val="SingleTxtG"/>
        <w:rPr>
          <w:color w:val="000000"/>
          <w:lang w:val="en-US"/>
        </w:rPr>
      </w:pPr>
      <w:r w:rsidRPr="00127346">
        <w:rPr>
          <w:color w:val="000000"/>
          <w:lang w:val="en-US"/>
        </w:rPr>
        <w:t xml:space="preserve">12. </w:t>
      </w:r>
      <w:r w:rsidRPr="00127346">
        <w:rPr>
          <w:color w:val="000000"/>
          <w:lang w:val="en-US"/>
        </w:rPr>
        <w:tab/>
        <w:t xml:space="preserve">The proposal is based on informal document GRRF-83-09 by Italy and subsequent discussion in GRRF. </w:t>
      </w:r>
      <w:r w:rsidR="00870B1A">
        <w:rPr>
          <w:color w:val="000000"/>
          <w:lang w:val="en-US"/>
        </w:rPr>
        <w:t>The s</w:t>
      </w:r>
      <w:r w:rsidRPr="00127346">
        <w:rPr>
          <w:color w:val="000000"/>
          <w:lang w:val="en-US"/>
        </w:rPr>
        <w:t xml:space="preserve">uggestions made by </w:t>
      </w:r>
      <w:r w:rsidR="00870B1A">
        <w:rPr>
          <w:color w:val="000000"/>
          <w:lang w:val="en-US"/>
        </w:rPr>
        <w:t xml:space="preserve">the representative of </w:t>
      </w:r>
      <w:r w:rsidRPr="00127346">
        <w:rPr>
          <w:color w:val="000000"/>
          <w:lang w:val="en-US"/>
        </w:rPr>
        <w:t xml:space="preserve">Canada (see GRRF-83-10) to include language about switching ‘modes’ to eliminate confusion with inconsistent use of terms ‘deactivate’ and ‘disable’ have been incorporated. It was advised to have the benefit of harmonized language similar to GTR </w:t>
      </w:r>
      <w:r w:rsidR="00343F3C">
        <w:rPr>
          <w:color w:val="000000"/>
          <w:lang w:val="en-US"/>
        </w:rPr>
        <w:t xml:space="preserve">No. </w:t>
      </w:r>
      <w:r w:rsidRPr="00127346">
        <w:rPr>
          <w:color w:val="000000"/>
          <w:lang w:val="en-US"/>
        </w:rPr>
        <w:t xml:space="preserve">8, for ESC for vehicles of Category 1-1, 1-2 and 2. Situations described in the GTR </w:t>
      </w:r>
      <w:r w:rsidR="00343F3C">
        <w:rPr>
          <w:color w:val="000000"/>
          <w:lang w:val="en-US"/>
        </w:rPr>
        <w:t xml:space="preserve">No. </w:t>
      </w:r>
      <w:r w:rsidRPr="00127346">
        <w:rPr>
          <w:color w:val="000000"/>
          <w:lang w:val="en-US"/>
        </w:rPr>
        <w:t>8 rationale (paragraph 83) for why different modes are needed did not seem applicable to motorcycle ABS. Simple ON/OFF functionality is considered sufficient. To address comments of inconsistencies of word use, the text was updated to refer simply to ‘disable’ or ‘enable’</w:t>
      </w:r>
      <w:r w:rsidR="00343F3C">
        <w:rPr>
          <w:color w:val="000000"/>
          <w:lang w:val="en-US"/>
        </w:rPr>
        <w:t>.</w:t>
      </w:r>
    </w:p>
    <w:p w14:paraId="3E26C7C8" w14:textId="77777777" w:rsidR="00B21D28" w:rsidRPr="00127346" w:rsidRDefault="00B21D28" w:rsidP="00B21D28">
      <w:pPr>
        <w:pStyle w:val="SingleTxtG"/>
        <w:rPr>
          <w:color w:val="000000"/>
          <w:lang w:val="en-US"/>
        </w:rPr>
      </w:pPr>
      <w:r w:rsidRPr="00127346">
        <w:rPr>
          <w:color w:val="000000"/>
          <w:lang w:val="en-US"/>
        </w:rPr>
        <w:t xml:space="preserve">13.  </w:t>
      </w:r>
      <w:r w:rsidRPr="00127346">
        <w:rPr>
          <w:color w:val="000000"/>
          <w:lang w:val="en-US"/>
        </w:rPr>
        <w:tab/>
        <w:t xml:space="preserve">On GRRF-83-09 by </w:t>
      </w:r>
      <w:r w:rsidR="00343F3C">
        <w:rPr>
          <w:color w:val="000000"/>
          <w:lang w:val="en-US"/>
        </w:rPr>
        <w:t xml:space="preserve">the representative of </w:t>
      </w:r>
      <w:r w:rsidRPr="00127346">
        <w:rPr>
          <w:color w:val="000000"/>
          <w:lang w:val="en-US"/>
        </w:rPr>
        <w:t xml:space="preserve">Italy, </w:t>
      </w:r>
      <w:r w:rsidR="00343F3C">
        <w:rPr>
          <w:color w:val="000000"/>
          <w:lang w:val="en-US"/>
        </w:rPr>
        <w:t xml:space="preserve">the representative of </w:t>
      </w:r>
      <w:r w:rsidRPr="00127346">
        <w:rPr>
          <w:color w:val="000000"/>
          <w:lang w:val="en-US"/>
        </w:rPr>
        <w:t xml:space="preserve">Canada also advised on the term ‘other equivalent unequivocal indication’ </w:t>
      </w:r>
      <w:r w:rsidR="00343F3C">
        <w:rPr>
          <w:color w:val="000000"/>
          <w:lang w:val="en-US"/>
        </w:rPr>
        <w:t xml:space="preserve">which </w:t>
      </w:r>
      <w:r w:rsidRPr="00127346">
        <w:rPr>
          <w:color w:val="000000"/>
          <w:lang w:val="en-US"/>
        </w:rPr>
        <w:t>was</w:t>
      </w:r>
      <w:r w:rsidR="00343F3C">
        <w:rPr>
          <w:color w:val="000000"/>
          <w:lang w:val="en-US"/>
        </w:rPr>
        <w:t xml:space="preserve"> deemed</w:t>
      </w:r>
      <w:r w:rsidRPr="00127346">
        <w:rPr>
          <w:color w:val="000000"/>
          <w:lang w:val="en-US"/>
        </w:rPr>
        <w:t xml:space="preserve"> ambiguous and </w:t>
      </w:r>
      <w:r w:rsidR="00343F3C">
        <w:rPr>
          <w:color w:val="000000"/>
          <w:lang w:val="en-US"/>
        </w:rPr>
        <w:t xml:space="preserve">therefore </w:t>
      </w:r>
      <w:r w:rsidRPr="00127346">
        <w:rPr>
          <w:color w:val="000000"/>
          <w:lang w:val="en-US"/>
        </w:rPr>
        <w:t xml:space="preserve">not appropriate in a self-certifying environment. In order to be similar to the approach of GTR </w:t>
      </w:r>
      <w:r w:rsidR="00343F3C">
        <w:rPr>
          <w:color w:val="000000"/>
          <w:lang w:val="en-US"/>
        </w:rPr>
        <w:t xml:space="preserve">No. </w:t>
      </w:r>
      <w:r w:rsidRPr="00127346">
        <w:rPr>
          <w:color w:val="000000"/>
          <w:lang w:val="en-US"/>
        </w:rPr>
        <w:t xml:space="preserve">8, the </w:t>
      </w:r>
      <w:r w:rsidR="00343F3C">
        <w:rPr>
          <w:color w:val="000000"/>
          <w:lang w:val="en-US"/>
        </w:rPr>
        <w:t>International Standardization Organization (</w:t>
      </w:r>
      <w:r w:rsidRPr="00127346">
        <w:rPr>
          <w:color w:val="000000"/>
          <w:lang w:val="en-US"/>
        </w:rPr>
        <w:t>ISO</w:t>
      </w:r>
      <w:r w:rsidR="00343F3C">
        <w:rPr>
          <w:color w:val="000000"/>
          <w:lang w:val="en-US"/>
        </w:rPr>
        <w:t>)</w:t>
      </w:r>
      <w:r w:rsidRPr="00127346">
        <w:rPr>
          <w:color w:val="000000"/>
          <w:lang w:val="en-US"/>
        </w:rPr>
        <w:t xml:space="preserve"> symbol for ABS with the word ‘OFF” under it was suggested. In the current </w:t>
      </w:r>
      <w:r w:rsidR="00870B1A">
        <w:rPr>
          <w:color w:val="000000"/>
          <w:lang w:val="en-US"/>
        </w:rPr>
        <w:t>GTR No. 3</w:t>
      </w:r>
      <w:r w:rsidRPr="00127346">
        <w:rPr>
          <w:color w:val="000000"/>
          <w:lang w:val="en-US"/>
        </w:rPr>
        <w:t xml:space="preserve"> amendment proposal, the ambiguous text was removed and the disable tell-tale suggested was included.  As there are multiple unequivocal indicators currently accepted in ISO (or other standards) they were also specified as acceptable in this proposal. This includes the use of the text ‘ABS OFF’ consistent with the use of text </w:t>
      </w:r>
      <w:r w:rsidR="00343F3C">
        <w:rPr>
          <w:color w:val="000000"/>
          <w:lang w:val="en-US"/>
        </w:rPr>
        <w:t>"</w:t>
      </w:r>
      <w:r w:rsidR="00343F3C" w:rsidRPr="00127346">
        <w:rPr>
          <w:color w:val="000000"/>
          <w:lang w:val="en-US"/>
        </w:rPr>
        <w:t>ABS malfunction warning lamp</w:t>
      </w:r>
      <w:r w:rsidR="00343F3C">
        <w:rPr>
          <w:color w:val="000000"/>
          <w:lang w:val="en-US"/>
        </w:rPr>
        <w:t>"</w:t>
      </w:r>
      <w:r w:rsidRPr="00127346">
        <w:rPr>
          <w:color w:val="000000"/>
          <w:lang w:val="en-US"/>
        </w:rPr>
        <w:t xml:space="preserve"> </w:t>
      </w:r>
      <w:r w:rsidR="00343F3C">
        <w:rPr>
          <w:color w:val="000000"/>
          <w:lang w:val="en-US"/>
        </w:rPr>
        <w:t xml:space="preserve">in </w:t>
      </w:r>
      <w:r w:rsidRPr="00127346">
        <w:rPr>
          <w:color w:val="000000"/>
          <w:lang w:val="en-US"/>
        </w:rPr>
        <w:t xml:space="preserve">the </w:t>
      </w:r>
      <w:r w:rsidR="00343F3C" w:rsidRPr="00343F3C">
        <w:rPr>
          <w:color w:val="000000"/>
          <w:lang w:val="en-US"/>
        </w:rPr>
        <w:t xml:space="preserve">Federal Motor Vehicle Safety Standard </w:t>
      </w:r>
      <w:r w:rsidR="00343F3C">
        <w:rPr>
          <w:color w:val="000000"/>
          <w:lang w:val="en-US"/>
        </w:rPr>
        <w:t>(</w:t>
      </w:r>
      <w:r w:rsidRPr="00127346">
        <w:rPr>
          <w:color w:val="000000"/>
          <w:lang w:val="en-US"/>
        </w:rPr>
        <w:t>FMVSS</w:t>
      </w:r>
      <w:r w:rsidR="00343F3C">
        <w:rPr>
          <w:color w:val="000000"/>
          <w:lang w:val="en-US"/>
        </w:rPr>
        <w:t xml:space="preserve">) </w:t>
      </w:r>
      <w:r w:rsidRPr="00127346">
        <w:rPr>
          <w:color w:val="000000"/>
          <w:lang w:val="en-US"/>
        </w:rPr>
        <w:t>122.</w:t>
      </w:r>
    </w:p>
    <w:p w14:paraId="70CB1F97" w14:textId="77777777" w:rsidR="00B21D28" w:rsidRDefault="00B21D28" w:rsidP="00B21D28">
      <w:pPr>
        <w:pStyle w:val="SingleTxtG"/>
        <w:rPr>
          <w:ins w:id="8" w:author="Edwin Bastiaensen" w:date="2018-01-29T20:55:00Z"/>
          <w:color w:val="000000"/>
          <w:lang w:val="en-US"/>
        </w:rPr>
      </w:pPr>
      <w:r w:rsidRPr="00127346">
        <w:rPr>
          <w:color w:val="000000"/>
          <w:lang w:val="en-US"/>
        </w:rPr>
        <w:t xml:space="preserve">14.  </w:t>
      </w:r>
      <w:r w:rsidRPr="00127346">
        <w:rPr>
          <w:color w:val="000000"/>
          <w:lang w:val="en-US"/>
        </w:rPr>
        <w:tab/>
        <w:t xml:space="preserve">The ability to use the ABS malfunction indicator to also indicate disabled was retained in recognition of the limited space on a motorcycle as compared to a car and recognizing that tell-tale unequivocally indicates ABS is not available to the rider.      </w:t>
      </w:r>
    </w:p>
    <w:p w14:paraId="3B87DF30" w14:textId="77777777" w:rsidR="00D848A4" w:rsidRPr="00F73475" w:rsidRDefault="00D848A4" w:rsidP="00D848A4">
      <w:pPr>
        <w:pStyle w:val="SingleTxtG"/>
        <w:rPr>
          <w:ins w:id="9" w:author="Edwin Bastiaensen" w:date="2018-01-29T20:55:00Z"/>
          <w:color w:val="000000"/>
          <w:lang w:val="en-US"/>
        </w:rPr>
      </w:pPr>
      <w:ins w:id="10" w:author="Edwin Bastiaensen" w:date="2018-01-29T20:55:00Z">
        <w:r w:rsidRPr="00F73475">
          <w:rPr>
            <w:color w:val="000000"/>
            <w:lang w:val="en-US"/>
          </w:rPr>
          <w:t>15</w:t>
        </w:r>
        <w:r>
          <w:rPr>
            <w:color w:val="000000"/>
            <w:lang w:val="en-US"/>
          </w:rPr>
          <w:t>.</w:t>
        </w:r>
        <w:r w:rsidRPr="00F73475">
          <w:rPr>
            <w:color w:val="000000"/>
            <w:lang w:val="en-US"/>
          </w:rPr>
          <w:tab/>
        </w:r>
        <w:r>
          <w:rPr>
            <w:color w:val="000000"/>
            <w:lang w:val="en-US"/>
          </w:rPr>
          <w:t xml:space="preserve">Following discussion at 84/GRRF, as suggested by Canada in GRRF-84-10, the </w:t>
        </w:r>
        <w:r w:rsidRPr="00F73475">
          <w:rPr>
            <w:color w:val="000000"/>
            <w:lang w:val="en-US"/>
          </w:rPr>
          <w:t>Paragraph 5.1.15.3 from UN Regulation No. 78</w:t>
        </w:r>
        <w:r>
          <w:rPr>
            <w:color w:val="000000"/>
            <w:lang w:val="en-US"/>
          </w:rPr>
          <w:t>:</w:t>
        </w:r>
        <w:r w:rsidRPr="00F73475">
          <w:rPr>
            <w:color w:val="000000"/>
            <w:lang w:val="en-US"/>
          </w:rPr>
          <w:t xml:space="preserve">  </w:t>
        </w:r>
        <w:r w:rsidRPr="00F73475">
          <w:rPr>
            <w:i/>
            <w:color w:val="000000"/>
            <w:lang w:val="en-US"/>
          </w:rPr>
          <w:t>‘The method of determining deceleration is the responsibility of the manufacturer as long as the vehicle meets the technical requirements of this section. (</w:t>
        </w:r>
        <w:proofErr w:type="gramStart"/>
        <w:r w:rsidRPr="00F73475">
          <w:rPr>
            <w:i/>
            <w:color w:val="000000"/>
            <w:lang w:val="en-US"/>
          </w:rPr>
          <w:t>ex</w:t>
        </w:r>
        <w:proofErr w:type="gramEnd"/>
        <w:r w:rsidRPr="00F73475">
          <w:rPr>
            <w:i/>
            <w:color w:val="000000"/>
            <w:lang w:val="en-US"/>
          </w:rPr>
          <w:t>. a prediction of deceleration from wheel rotation).</w:t>
        </w:r>
        <w:r>
          <w:rPr>
            <w:i/>
            <w:color w:val="000000"/>
            <w:lang w:val="en-US"/>
          </w:rPr>
          <w:t xml:space="preserve">’ </w:t>
        </w:r>
        <w:proofErr w:type="gramStart"/>
        <w:r>
          <w:rPr>
            <w:color w:val="000000"/>
            <w:lang w:val="en-US"/>
          </w:rPr>
          <w:t>was</w:t>
        </w:r>
        <w:proofErr w:type="gramEnd"/>
        <w:r>
          <w:rPr>
            <w:color w:val="000000"/>
            <w:lang w:val="en-US"/>
          </w:rPr>
          <w:t xml:space="preserve"> not taken across to the GTR as it was considered unnecessary in a self-certification system and keep the text certification neutral. </w:t>
        </w:r>
      </w:ins>
    </w:p>
    <w:p w14:paraId="593B8C80" w14:textId="7CF4ECE6" w:rsidR="00D848A4" w:rsidRPr="00127346" w:rsidRDefault="00D848A4" w:rsidP="00B21D28">
      <w:pPr>
        <w:pStyle w:val="SingleTxtG"/>
        <w:rPr>
          <w:color w:val="000000"/>
          <w:lang w:val="en-US"/>
        </w:rPr>
      </w:pPr>
      <w:ins w:id="11" w:author="Edwin Bastiaensen" w:date="2018-01-29T20:55:00Z">
        <w:r>
          <w:rPr>
            <w:color w:val="000000"/>
            <w:lang w:val="en-US"/>
          </w:rPr>
          <w:t>16. Sub-point (g)</w:t>
        </w:r>
      </w:ins>
      <w:ins w:id="12" w:author="Edwin Bastiaensen" w:date="2018-01-29T20:58:00Z">
        <w:r w:rsidR="00982CBC">
          <w:rPr>
            <w:color w:val="000000"/>
            <w:lang w:val="en-US"/>
          </w:rPr>
          <w:t xml:space="preserve"> in this GTR amendment proposal</w:t>
        </w:r>
      </w:ins>
      <w:ins w:id="13" w:author="Edwin Bastiaensen" w:date="2018-01-29T20:55:00Z">
        <w:r>
          <w:rPr>
            <w:color w:val="000000"/>
            <w:lang w:val="en-US"/>
          </w:rPr>
          <w:t xml:space="preserve">, </w:t>
        </w:r>
      </w:ins>
      <w:ins w:id="14" w:author="Edwin Bastiaensen" w:date="2018-01-29T20:58:00Z">
        <w:r w:rsidR="00982CBC">
          <w:rPr>
            <w:color w:val="000000"/>
            <w:lang w:val="en-US"/>
          </w:rPr>
          <w:t xml:space="preserve">which </w:t>
        </w:r>
      </w:ins>
      <w:ins w:id="15" w:author="Edwin Bastiaensen" w:date="2018-01-29T20:55:00Z">
        <w:r>
          <w:rPr>
            <w:color w:val="000000"/>
            <w:lang w:val="en-US"/>
          </w:rPr>
          <w:t>makes it more explicit that manufacturers cannot provide additional means of disabling ABS, is included as a means of preventing defeat devices to be introduced.  This supports direction requested by the Contracting Parties at 84/GRRF who feel this prohibition needs to be explicit and allows a provision that is acceptable in self-certifying markets.</w:t>
        </w:r>
      </w:ins>
    </w:p>
    <w:p w14:paraId="5C89DE7E" w14:textId="77777777" w:rsidR="00B21D28" w:rsidRPr="00127346" w:rsidRDefault="00B21D28" w:rsidP="00B21D28">
      <w:pPr>
        <w:pStyle w:val="H1G"/>
        <w:rPr>
          <w:color w:val="000000"/>
        </w:rPr>
      </w:pPr>
      <w:r w:rsidRPr="00127346">
        <w:rPr>
          <w:color w:val="000000"/>
        </w:rPr>
        <w:tab/>
        <w:t>C.</w:t>
      </w:r>
      <w:r w:rsidRPr="00127346">
        <w:rPr>
          <w:color w:val="000000"/>
        </w:rPr>
        <w:tab/>
        <w:t xml:space="preserve">Countries that have incorporated </w:t>
      </w:r>
      <w:r w:rsidR="00343F3C">
        <w:rPr>
          <w:color w:val="000000"/>
        </w:rPr>
        <w:t>GTR</w:t>
      </w:r>
      <w:r w:rsidRPr="00127346">
        <w:rPr>
          <w:color w:val="000000"/>
        </w:rPr>
        <w:t xml:space="preserve"> No. 3 into their regulations</w:t>
      </w:r>
    </w:p>
    <w:p w14:paraId="3029795E" w14:textId="77777777" w:rsidR="00B21D28" w:rsidRPr="00127346" w:rsidRDefault="00B21D28" w:rsidP="00B21D28">
      <w:pPr>
        <w:pStyle w:val="SingleTxtG"/>
        <w:spacing w:after="60"/>
        <w:rPr>
          <w:color w:val="000000"/>
        </w:rPr>
      </w:pPr>
      <w:r w:rsidRPr="00127346">
        <w:rPr>
          <w:color w:val="000000"/>
        </w:rPr>
        <w:t xml:space="preserve">Canada </w:t>
      </w:r>
    </w:p>
    <w:p w14:paraId="4221CCB6" w14:textId="77777777" w:rsidR="00B21D28" w:rsidRPr="00127346" w:rsidRDefault="00B21D28" w:rsidP="00B21D28">
      <w:pPr>
        <w:pStyle w:val="SingleTxtG"/>
        <w:spacing w:after="60"/>
        <w:rPr>
          <w:color w:val="000000"/>
        </w:rPr>
      </w:pPr>
      <w:r w:rsidRPr="00127346">
        <w:rPr>
          <w:color w:val="000000"/>
        </w:rPr>
        <w:t>European Union</w:t>
      </w:r>
    </w:p>
    <w:p w14:paraId="25B7397C" w14:textId="77777777" w:rsidR="00B21D28" w:rsidRPr="00127346" w:rsidRDefault="00B21D28" w:rsidP="00B21D28">
      <w:pPr>
        <w:pStyle w:val="SingleTxtG"/>
        <w:spacing w:after="60"/>
        <w:rPr>
          <w:color w:val="000000"/>
        </w:rPr>
      </w:pPr>
      <w:r w:rsidRPr="00127346">
        <w:rPr>
          <w:color w:val="000000"/>
        </w:rPr>
        <w:t xml:space="preserve">Japan </w:t>
      </w:r>
    </w:p>
    <w:p w14:paraId="01251BF3" w14:textId="77777777" w:rsidR="00B21D28" w:rsidRPr="00127346" w:rsidRDefault="00B21D28" w:rsidP="00B21D28">
      <w:pPr>
        <w:pStyle w:val="SingleTxtG"/>
        <w:spacing w:after="60"/>
        <w:rPr>
          <w:color w:val="000000"/>
        </w:rPr>
      </w:pPr>
      <w:r w:rsidRPr="00127346">
        <w:rPr>
          <w:color w:val="000000"/>
        </w:rPr>
        <w:t>Republic of India</w:t>
      </w:r>
    </w:p>
    <w:p w14:paraId="07ADDAD9" w14:textId="77777777" w:rsidR="00B21D28" w:rsidRPr="00127346" w:rsidRDefault="00B21D28" w:rsidP="00B21D28">
      <w:pPr>
        <w:pStyle w:val="SingleTxtG"/>
        <w:spacing w:after="60"/>
        <w:rPr>
          <w:color w:val="000000"/>
        </w:rPr>
      </w:pPr>
      <w:r w:rsidRPr="00127346">
        <w:rPr>
          <w:color w:val="000000"/>
        </w:rPr>
        <w:t>Republic of Korea</w:t>
      </w:r>
    </w:p>
    <w:p w14:paraId="33B178B2" w14:textId="77777777" w:rsidR="00B21D28" w:rsidRPr="00127346" w:rsidRDefault="00B21D28" w:rsidP="00B21D28">
      <w:pPr>
        <w:pStyle w:val="SingleTxtG"/>
        <w:spacing w:after="60"/>
        <w:rPr>
          <w:color w:val="000000"/>
        </w:rPr>
      </w:pPr>
      <w:r w:rsidRPr="00127346">
        <w:rPr>
          <w:color w:val="000000"/>
        </w:rPr>
        <w:t xml:space="preserve">Russian Federation </w:t>
      </w:r>
    </w:p>
    <w:p w14:paraId="3A701D0B" w14:textId="77777777" w:rsidR="00B21D28" w:rsidRPr="00127346" w:rsidDel="00982CBC" w:rsidRDefault="00B21D28" w:rsidP="00B21D28">
      <w:pPr>
        <w:pStyle w:val="SingleTxtG"/>
        <w:spacing w:after="60"/>
        <w:rPr>
          <w:del w:id="16" w:author="Edwin Bastiaensen" w:date="2018-01-29T20:59:00Z"/>
          <w:color w:val="000000"/>
        </w:rPr>
      </w:pPr>
      <w:del w:id="17" w:author="Edwin Bastiaensen" w:date="2018-01-29T20:59:00Z">
        <w:r w:rsidRPr="00127346" w:rsidDel="00982CBC">
          <w:rPr>
            <w:color w:val="000000"/>
          </w:rPr>
          <w:delText>Turkey</w:delText>
        </w:r>
      </w:del>
    </w:p>
    <w:p w14:paraId="7A16FF0E" w14:textId="77777777" w:rsidR="00B21D28" w:rsidRPr="00127346" w:rsidRDefault="00B21D28" w:rsidP="00B21D28">
      <w:pPr>
        <w:pStyle w:val="SingleTxtG"/>
        <w:rPr>
          <w:color w:val="000000"/>
        </w:rPr>
      </w:pPr>
      <w:r w:rsidRPr="00127346">
        <w:rPr>
          <w:color w:val="000000"/>
        </w:rPr>
        <w:lastRenderedPageBreak/>
        <w:t>United States of America</w:t>
      </w:r>
    </w:p>
    <w:p w14:paraId="5F43AC54" w14:textId="77777777" w:rsidR="00B21D28" w:rsidRPr="00127346" w:rsidRDefault="00B21D28" w:rsidP="00B21D28">
      <w:pPr>
        <w:pStyle w:val="HChG"/>
        <w:rPr>
          <w:color w:val="000000"/>
          <w:u w:val="single"/>
        </w:rPr>
      </w:pPr>
      <w:r w:rsidRPr="00127346">
        <w:rPr>
          <w:color w:val="000000"/>
        </w:rPr>
        <w:tab/>
        <w:t>II.</w:t>
      </w:r>
      <w:r w:rsidRPr="00127346">
        <w:rPr>
          <w:color w:val="000000"/>
        </w:rPr>
        <w:tab/>
        <w:t>Proposed amendments</w:t>
      </w:r>
    </w:p>
    <w:p w14:paraId="4236F040" w14:textId="77777777" w:rsidR="00B21D28" w:rsidRPr="00127346" w:rsidRDefault="00B21D28" w:rsidP="00B21D28">
      <w:pPr>
        <w:pStyle w:val="SingleTxtG"/>
        <w:ind w:left="2268" w:hanging="1134"/>
        <w:rPr>
          <w:color w:val="000000"/>
        </w:rPr>
      </w:pPr>
      <w:r w:rsidRPr="00127346">
        <w:rPr>
          <w:i/>
          <w:color w:val="000000"/>
        </w:rPr>
        <w:t>Insert a new paragraph 2.</w:t>
      </w:r>
      <w:r w:rsidRPr="00127346">
        <w:rPr>
          <w:i/>
          <w:color w:val="000000"/>
          <w:lang w:eastAsia="ja-JP"/>
        </w:rPr>
        <w:t>22</w:t>
      </w:r>
      <w:r w:rsidRPr="00127346">
        <w:rPr>
          <w:i/>
          <w:color w:val="000000"/>
        </w:rPr>
        <w:t>.</w:t>
      </w:r>
      <w:ins w:id="18" w:author="Edwin Bastiaensen" w:date="2018-01-29T20:59:00Z">
        <w:r w:rsidR="00982CBC">
          <w:rPr>
            <w:color w:val="000000"/>
          </w:rPr>
          <w:t xml:space="preserve"> </w:t>
        </w:r>
        <w:proofErr w:type="gramStart"/>
        <w:r w:rsidR="00982CBC">
          <w:rPr>
            <w:color w:val="000000"/>
          </w:rPr>
          <w:t>and</w:t>
        </w:r>
        <w:proofErr w:type="gramEnd"/>
        <w:r w:rsidR="00982CBC">
          <w:rPr>
            <w:color w:val="000000"/>
          </w:rPr>
          <w:t xml:space="preserve"> </w:t>
        </w:r>
      </w:ins>
      <w:ins w:id="19" w:author="Edwin Bastiaensen" w:date="2018-01-29T21:00:00Z">
        <w:r w:rsidR="00982CBC">
          <w:rPr>
            <w:color w:val="000000"/>
          </w:rPr>
          <w:t>2.23.,</w:t>
        </w:r>
      </w:ins>
      <w:del w:id="20" w:author="Edwin Bastiaensen" w:date="2018-01-29T20:59:00Z">
        <w:r w:rsidRPr="00127346" w:rsidDel="00982CBC">
          <w:rPr>
            <w:color w:val="000000"/>
          </w:rPr>
          <w:delText xml:space="preserve">, </w:delText>
        </w:r>
      </w:del>
      <w:r w:rsidRPr="00127346">
        <w:rPr>
          <w:color w:val="000000"/>
        </w:rPr>
        <w:t xml:space="preserve">to read: </w:t>
      </w:r>
    </w:p>
    <w:p w14:paraId="50ABAA01" w14:textId="77777777" w:rsidR="00B21D28" w:rsidRPr="00C445D5" w:rsidRDefault="00B21D28" w:rsidP="00B21D28">
      <w:pPr>
        <w:spacing w:after="120" w:line="240" w:lineRule="auto"/>
        <w:ind w:left="2127" w:right="1089" w:hanging="993"/>
        <w:jc w:val="both"/>
        <w:rPr>
          <w:b/>
          <w:color w:val="000000"/>
        </w:rPr>
      </w:pPr>
      <w:r w:rsidRPr="00C445D5">
        <w:rPr>
          <w:b/>
          <w:color w:val="000000"/>
        </w:rPr>
        <w:t>"2.</w:t>
      </w:r>
      <w:r w:rsidRPr="00C445D5">
        <w:rPr>
          <w:b/>
          <w:color w:val="000000"/>
          <w:lang w:eastAsia="ja-JP"/>
        </w:rPr>
        <w:t>22</w:t>
      </w:r>
      <w:r w:rsidRPr="00C445D5">
        <w:rPr>
          <w:b/>
          <w:color w:val="000000"/>
        </w:rPr>
        <w:t>.</w:t>
      </w:r>
      <w:r w:rsidRPr="00C445D5">
        <w:rPr>
          <w:b/>
          <w:color w:val="000000"/>
        </w:rPr>
        <w:tab/>
        <w:t>"</w:t>
      </w:r>
      <w:r w:rsidRPr="00C445D5">
        <w:rPr>
          <w:b/>
          <w:i/>
          <w:color w:val="000000"/>
        </w:rPr>
        <w:t>Emergency braking signal</w:t>
      </w:r>
      <w:r w:rsidRPr="00C445D5">
        <w:rPr>
          <w:b/>
          <w:color w:val="000000"/>
        </w:rPr>
        <w:t xml:space="preserve">" means logic signal indicating emergency braking specified in paragraphs </w:t>
      </w:r>
      <w:r w:rsidRPr="00C445D5">
        <w:rPr>
          <w:b/>
          <w:color w:val="000000"/>
          <w:lang w:eastAsia="ja-JP"/>
        </w:rPr>
        <w:t>3</w:t>
      </w:r>
      <w:r w:rsidRPr="00C445D5">
        <w:rPr>
          <w:b/>
          <w:color w:val="000000"/>
        </w:rPr>
        <w:t>.1.15</w:t>
      </w:r>
      <w:r w:rsidR="005F5ED9" w:rsidRPr="00C445D5">
        <w:rPr>
          <w:b/>
          <w:color w:val="000000"/>
        </w:rPr>
        <w:t>.</w:t>
      </w:r>
      <w:r w:rsidRPr="00C445D5">
        <w:rPr>
          <w:b/>
          <w:color w:val="000000"/>
        </w:rPr>
        <w:t xml:space="preserve"> </w:t>
      </w:r>
      <w:proofErr w:type="gramStart"/>
      <w:r w:rsidRPr="00C445D5">
        <w:rPr>
          <w:b/>
          <w:color w:val="000000"/>
        </w:rPr>
        <w:t>to</w:t>
      </w:r>
      <w:proofErr w:type="gramEnd"/>
      <w:r w:rsidRPr="00C445D5">
        <w:rPr>
          <w:b/>
          <w:color w:val="000000"/>
        </w:rPr>
        <w:t xml:space="preserve"> </w:t>
      </w:r>
      <w:r w:rsidRPr="00C445D5">
        <w:rPr>
          <w:b/>
          <w:color w:val="000000"/>
          <w:lang w:eastAsia="ja-JP"/>
        </w:rPr>
        <w:t>3</w:t>
      </w:r>
      <w:r w:rsidRPr="00C445D5">
        <w:rPr>
          <w:b/>
          <w:color w:val="000000"/>
        </w:rPr>
        <w:t xml:space="preserve">.1.15.2. </w:t>
      </w:r>
      <w:proofErr w:type="gramStart"/>
      <w:r w:rsidRPr="00C445D5">
        <w:rPr>
          <w:b/>
          <w:color w:val="000000"/>
        </w:rPr>
        <w:t>of</w:t>
      </w:r>
      <w:proofErr w:type="gramEnd"/>
      <w:r w:rsidRPr="00C445D5">
        <w:rPr>
          <w:b/>
          <w:color w:val="000000"/>
        </w:rPr>
        <w:t xml:space="preserve"> this </w:t>
      </w:r>
      <w:r w:rsidR="003E2F44" w:rsidRPr="00C445D5">
        <w:rPr>
          <w:b/>
          <w:color w:val="000000"/>
        </w:rPr>
        <w:t>R</w:t>
      </w:r>
      <w:r w:rsidRPr="00C445D5">
        <w:rPr>
          <w:b/>
          <w:color w:val="000000"/>
        </w:rPr>
        <w:t>egulation.</w:t>
      </w:r>
      <w:del w:id="21" w:author="Edwin Bastiaensen" w:date="2018-01-29T21:00:00Z">
        <w:r w:rsidRPr="00C445D5" w:rsidDel="00982CBC">
          <w:rPr>
            <w:b/>
            <w:color w:val="000000"/>
          </w:rPr>
          <w:delText>"</w:delText>
        </w:r>
      </w:del>
    </w:p>
    <w:p w14:paraId="64A5D1A3" w14:textId="127189D6" w:rsidR="00982CBC" w:rsidRPr="00574AC2" w:rsidRDefault="00982CBC" w:rsidP="00982CBC">
      <w:pPr>
        <w:spacing w:after="120" w:line="240" w:lineRule="auto"/>
        <w:ind w:left="2127" w:right="1089" w:hanging="993"/>
        <w:jc w:val="both"/>
        <w:rPr>
          <w:ins w:id="22" w:author="Edwin Bastiaensen" w:date="2018-01-29T21:00:00Z"/>
          <w:color w:val="000000"/>
        </w:rPr>
      </w:pPr>
      <w:ins w:id="23" w:author="Edwin Bastiaensen" w:date="2018-01-29T21:00:00Z">
        <w:r>
          <w:rPr>
            <w:color w:val="000000"/>
          </w:rPr>
          <w:t>“2.23.</w:t>
        </w:r>
        <w:r>
          <w:rPr>
            <w:color w:val="000000"/>
          </w:rPr>
          <w:tab/>
          <w:t>“</w:t>
        </w:r>
        <w:proofErr w:type="gramStart"/>
        <w:r w:rsidRPr="00D11CCC">
          <w:rPr>
            <w:i/>
            <w:color w:val="000000"/>
          </w:rPr>
          <w:t>disable</w:t>
        </w:r>
        <w:proofErr w:type="gramEnd"/>
        <w:r w:rsidRPr="00D11CCC">
          <w:rPr>
            <w:i/>
            <w:color w:val="000000"/>
          </w:rPr>
          <w:t xml:space="preserve"> the antilock brake system</w:t>
        </w:r>
        <w:r>
          <w:rPr>
            <w:color w:val="000000"/>
          </w:rPr>
          <w:t>” means to put the system into a state where it will no longer fulfil the technical requirements of section 4.9 of this regulation.</w:t>
        </w:r>
      </w:ins>
      <w:ins w:id="24" w:author="Edwin Bastiaensen" w:date="2018-01-29T21:01:00Z">
        <w:r w:rsidRPr="00C445D5">
          <w:rPr>
            <w:b/>
            <w:color w:val="000000"/>
          </w:rPr>
          <w:t>"</w:t>
        </w:r>
      </w:ins>
    </w:p>
    <w:p w14:paraId="48683BEC" w14:textId="77777777" w:rsidR="00B21D28" w:rsidRPr="00127346" w:rsidRDefault="00B21D28" w:rsidP="00B21D28">
      <w:pPr>
        <w:spacing w:after="120" w:line="240" w:lineRule="auto"/>
        <w:ind w:left="2127" w:right="1089" w:hanging="993"/>
        <w:jc w:val="both"/>
        <w:rPr>
          <w:color w:val="000000"/>
        </w:rPr>
      </w:pPr>
      <w:r w:rsidRPr="00127346">
        <w:rPr>
          <w:i/>
          <w:color w:val="000000"/>
        </w:rPr>
        <w:t xml:space="preserve">Insert a new paragraph </w:t>
      </w:r>
      <w:r w:rsidRPr="00127346">
        <w:rPr>
          <w:i/>
          <w:color w:val="000000"/>
          <w:lang w:eastAsia="ja-JP"/>
        </w:rPr>
        <w:t>3</w:t>
      </w:r>
      <w:r w:rsidRPr="00127346">
        <w:rPr>
          <w:i/>
          <w:color w:val="000000"/>
        </w:rPr>
        <w:t xml:space="preserve">.1.14., </w:t>
      </w:r>
      <w:r w:rsidRPr="00127346">
        <w:rPr>
          <w:color w:val="000000"/>
        </w:rPr>
        <w:t xml:space="preserve">to read: </w:t>
      </w:r>
    </w:p>
    <w:p w14:paraId="61CFA12D" w14:textId="77777777" w:rsidR="00B21D28" w:rsidRPr="00C445D5" w:rsidRDefault="00B21D28" w:rsidP="00B21D28">
      <w:pPr>
        <w:spacing w:after="120" w:line="240" w:lineRule="auto"/>
        <w:ind w:left="2127" w:right="1089" w:hanging="993"/>
        <w:jc w:val="both"/>
        <w:rPr>
          <w:b/>
          <w:color w:val="000000"/>
        </w:rPr>
      </w:pPr>
      <w:r w:rsidRPr="00C445D5">
        <w:rPr>
          <w:b/>
          <w:color w:val="000000"/>
        </w:rPr>
        <w:t>"3.1.14.</w:t>
      </w:r>
      <w:r w:rsidRPr="00C445D5">
        <w:rPr>
          <w:b/>
          <w:color w:val="000000"/>
        </w:rPr>
        <w:tab/>
        <w:t>The effectiveness of the braking systems, including the anti-lock system, shall not be adversely affected by magnetic or electrical fields.</w:t>
      </w:r>
    </w:p>
    <w:p w14:paraId="75673062" w14:textId="77777777" w:rsidR="00B21D28" w:rsidRPr="00C445D5" w:rsidRDefault="00B21D28" w:rsidP="00B21D28">
      <w:pPr>
        <w:spacing w:after="120" w:line="240" w:lineRule="auto"/>
        <w:ind w:left="2127" w:right="1089"/>
        <w:jc w:val="both"/>
        <w:rPr>
          <w:b/>
          <w:color w:val="000000"/>
        </w:rPr>
      </w:pPr>
      <w:r w:rsidRPr="00C445D5">
        <w:rPr>
          <w:b/>
          <w:color w:val="000000"/>
        </w:rPr>
        <w:t>This shall be demonstrated by fulfilling the technical requirements in national standards or regulations, if applicable.</w:t>
      </w:r>
      <w:r w:rsidR="00C445D5" w:rsidRPr="00C445D5">
        <w:rPr>
          <w:b/>
          <w:color w:val="000000"/>
        </w:rPr>
        <w:t>"</w:t>
      </w:r>
    </w:p>
    <w:p w14:paraId="12B8152B" w14:textId="77777777" w:rsidR="00B21D28" w:rsidRPr="00127346" w:rsidRDefault="00B21D28" w:rsidP="00B21D28">
      <w:pPr>
        <w:pStyle w:val="SingleTxtG"/>
        <w:ind w:left="2268" w:hanging="1134"/>
        <w:rPr>
          <w:color w:val="000000"/>
        </w:rPr>
      </w:pPr>
      <w:r w:rsidRPr="00127346">
        <w:rPr>
          <w:i/>
          <w:color w:val="000000"/>
        </w:rPr>
        <w:t xml:space="preserve">Insert new paragraphs </w:t>
      </w:r>
      <w:r w:rsidRPr="00127346">
        <w:rPr>
          <w:i/>
          <w:color w:val="000000"/>
          <w:lang w:eastAsia="ja-JP"/>
        </w:rPr>
        <w:t>3</w:t>
      </w:r>
      <w:r w:rsidRPr="00127346">
        <w:rPr>
          <w:i/>
          <w:color w:val="000000"/>
        </w:rPr>
        <w:t xml:space="preserve">.1.15. </w:t>
      </w:r>
      <w:proofErr w:type="gramStart"/>
      <w:r w:rsidRPr="00127346">
        <w:rPr>
          <w:i/>
          <w:color w:val="000000"/>
        </w:rPr>
        <w:t>to</w:t>
      </w:r>
      <w:proofErr w:type="gramEnd"/>
      <w:r w:rsidRPr="00127346">
        <w:rPr>
          <w:i/>
          <w:color w:val="000000"/>
        </w:rPr>
        <w:t xml:space="preserve"> </w:t>
      </w:r>
      <w:r w:rsidRPr="00127346">
        <w:rPr>
          <w:i/>
          <w:color w:val="000000"/>
          <w:lang w:eastAsia="ja-JP"/>
        </w:rPr>
        <w:t>3</w:t>
      </w:r>
      <w:r w:rsidRPr="00127346">
        <w:rPr>
          <w:i/>
          <w:color w:val="000000"/>
        </w:rPr>
        <w:t>.1.15.</w:t>
      </w:r>
      <w:del w:id="25" w:author="Edwin Bastiaensen" w:date="2018-01-29T21:00:00Z">
        <w:r w:rsidRPr="00127346" w:rsidDel="00982CBC">
          <w:rPr>
            <w:i/>
            <w:color w:val="000000"/>
          </w:rPr>
          <w:delText>3</w:delText>
        </w:r>
      </w:del>
      <w:ins w:id="26" w:author="Edwin Bastiaensen" w:date="2018-01-29T21:00:00Z">
        <w:r w:rsidR="00982CBC">
          <w:rPr>
            <w:i/>
            <w:color w:val="000000"/>
          </w:rPr>
          <w:t>2</w:t>
        </w:r>
      </w:ins>
      <w:r w:rsidRPr="00127346">
        <w:rPr>
          <w:i/>
          <w:color w:val="000000"/>
        </w:rPr>
        <w:t>.,</w:t>
      </w:r>
      <w:r w:rsidRPr="00127346">
        <w:rPr>
          <w:color w:val="000000"/>
        </w:rPr>
        <w:t xml:space="preserve"> to read:</w:t>
      </w:r>
    </w:p>
    <w:p w14:paraId="3B10C5F3" w14:textId="77777777" w:rsidR="00B21D28" w:rsidRPr="00C445D5" w:rsidRDefault="00B21D28" w:rsidP="00B21D28">
      <w:pPr>
        <w:spacing w:after="120" w:line="240" w:lineRule="auto"/>
        <w:ind w:left="2127" w:right="1089" w:hanging="993"/>
        <w:jc w:val="both"/>
        <w:rPr>
          <w:b/>
          <w:color w:val="000000"/>
        </w:rPr>
      </w:pPr>
      <w:r w:rsidRPr="00C445D5">
        <w:rPr>
          <w:b/>
          <w:color w:val="000000"/>
        </w:rPr>
        <w:t>"</w:t>
      </w:r>
      <w:r w:rsidRPr="00C445D5">
        <w:rPr>
          <w:b/>
          <w:color w:val="000000"/>
          <w:lang w:eastAsia="ja-JP"/>
        </w:rPr>
        <w:t>3</w:t>
      </w:r>
      <w:r w:rsidRPr="00C445D5">
        <w:rPr>
          <w:b/>
          <w:color w:val="000000"/>
        </w:rPr>
        <w:t>.1.15.</w:t>
      </w:r>
      <w:r w:rsidRPr="00C445D5">
        <w:rPr>
          <w:b/>
          <w:color w:val="000000"/>
        </w:rPr>
        <w:tab/>
        <w:t xml:space="preserve">If a vehicle is equipped with the means to indicate emergency braking, activation and de-activation of the emergency braking signal shall only be generated by the application of any service braking system when the conditions in </w:t>
      </w:r>
      <w:r w:rsidR="00343F3C" w:rsidRPr="00C445D5">
        <w:rPr>
          <w:b/>
          <w:color w:val="000000"/>
        </w:rPr>
        <w:t xml:space="preserve">paras. </w:t>
      </w:r>
      <w:r w:rsidRPr="00C445D5">
        <w:rPr>
          <w:b/>
          <w:color w:val="000000"/>
        </w:rPr>
        <w:t>3.1.15.1</w:t>
      </w:r>
      <w:r w:rsidR="005F5ED9" w:rsidRPr="00C445D5">
        <w:rPr>
          <w:b/>
          <w:color w:val="000000"/>
        </w:rPr>
        <w:t>.</w:t>
      </w:r>
      <w:r w:rsidRPr="00C445D5">
        <w:rPr>
          <w:b/>
          <w:color w:val="000000"/>
        </w:rPr>
        <w:t xml:space="preserve"> through 3.1.15.3</w:t>
      </w:r>
      <w:r w:rsidR="005F5ED9" w:rsidRPr="00C445D5">
        <w:rPr>
          <w:b/>
          <w:color w:val="000000"/>
        </w:rPr>
        <w:t>.</w:t>
      </w:r>
      <w:r w:rsidRPr="00C445D5">
        <w:rPr>
          <w:b/>
          <w:color w:val="000000"/>
        </w:rPr>
        <w:t xml:space="preserve"> </w:t>
      </w:r>
      <w:proofErr w:type="gramStart"/>
      <w:r w:rsidRPr="00C445D5">
        <w:rPr>
          <w:b/>
          <w:color w:val="000000"/>
        </w:rPr>
        <w:t>are</w:t>
      </w:r>
      <w:proofErr w:type="gramEnd"/>
      <w:r w:rsidRPr="00C445D5">
        <w:rPr>
          <w:b/>
          <w:color w:val="000000"/>
        </w:rPr>
        <w:t xml:space="preserve"> fulfilled:</w:t>
      </w:r>
    </w:p>
    <w:p w14:paraId="0D86BF04" w14:textId="77777777" w:rsidR="00B21D28" w:rsidRPr="00C445D5" w:rsidRDefault="00B21D28" w:rsidP="00B21D28">
      <w:pPr>
        <w:spacing w:after="120" w:line="240" w:lineRule="auto"/>
        <w:ind w:left="2127" w:right="1089" w:hanging="993"/>
        <w:jc w:val="both"/>
        <w:rPr>
          <w:b/>
          <w:color w:val="000000"/>
        </w:rPr>
      </w:pPr>
      <w:r w:rsidRPr="00C445D5">
        <w:rPr>
          <w:b/>
          <w:color w:val="000000"/>
          <w:lang w:eastAsia="ja-JP"/>
        </w:rPr>
        <w:t>3</w:t>
      </w:r>
      <w:r w:rsidRPr="00C445D5">
        <w:rPr>
          <w:b/>
          <w:color w:val="000000"/>
        </w:rPr>
        <w:t>.1.15.1.</w:t>
      </w:r>
      <w:r w:rsidRPr="00C445D5">
        <w:rPr>
          <w:b/>
          <w:color w:val="000000"/>
        </w:rPr>
        <w:tab/>
        <w:t>The signal shall not be activated when the vehicle deceleration is below 6 m/s2 but it may be generated at any deceleration at or above this value, the actual value being defined by the vehicle manufacturer.</w:t>
      </w:r>
    </w:p>
    <w:p w14:paraId="055AB7BA" w14:textId="77777777" w:rsidR="00B21D28" w:rsidRPr="00C445D5" w:rsidRDefault="00B21D28" w:rsidP="00B21D28">
      <w:pPr>
        <w:spacing w:after="120" w:line="240" w:lineRule="auto"/>
        <w:ind w:left="2127" w:right="1089" w:hanging="993"/>
        <w:jc w:val="both"/>
        <w:rPr>
          <w:b/>
          <w:color w:val="000000"/>
        </w:rPr>
      </w:pPr>
      <w:r w:rsidRPr="00C445D5">
        <w:rPr>
          <w:b/>
          <w:color w:val="000000"/>
        </w:rPr>
        <w:tab/>
        <w:t>The signal shall be de-activated at the latest when the deceleration has fallen below 2.5 m/s</w:t>
      </w:r>
      <w:r w:rsidRPr="00C445D5">
        <w:rPr>
          <w:b/>
          <w:color w:val="000000"/>
          <w:vertAlign w:val="superscript"/>
        </w:rPr>
        <w:t>2</w:t>
      </w:r>
      <w:r w:rsidRPr="00C445D5">
        <w:rPr>
          <w:b/>
          <w:color w:val="000000"/>
        </w:rPr>
        <w:t>; or,</w:t>
      </w:r>
    </w:p>
    <w:p w14:paraId="044701B0" w14:textId="77777777" w:rsidR="00B21D28" w:rsidRPr="00C445D5" w:rsidRDefault="00B21D28" w:rsidP="00B21D28">
      <w:pPr>
        <w:pStyle w:val="SingleTxtG"/>
        <w:ind w:left="2160" w:hanging="1026"/>
        <w:rPr>
          <w:b/>
          <w:color w:val="000000"/>
        </w:rPr>
      </w:pPr>
      <w:r w:rsidRPr="00C445D5">
        <w:rPr>
          <w:b/>
          <w:color w:val="000000"/>
        </w:rPr>
        <w:t>3.1.15.2</w:t>
      </w:r>
      <w:r w:rsidR="00343F3C" w:rsidRPr="00C445D5">
        <w:rPr>
          <w:b/>
          <w:color w:val="000000"/>
        </w:rPr>
        <w:t>.</w:t>
      </w:r>
      <w:r w:rsidRPr="00C445D5">
        <w:rPr>
          <w:b/>
          <w:color w:val="000000"/>
        </w:rPr>
        <w:tab/>
        <w:t xml:space="preserve">The signal may be activated at a speed above 50 km/h when the antilock system is fully cycling (as defined in paragraph </w:t>
      </w:r>
      <w:r w:rsidRPr="00C445D5">
        <w:rPr>
          <w:b/>
          <w:color w:val="000000"/>
          <w:lang w:eastAsia="ja-JP"/>
        </w:rPr>
        <w:t>4.9.1.</w:t>
      </w:r>
      <w:r w:rsidRPr="00C445D5">
        <w:rPr>
          <w:b/>
          <w:color w:val="000000"/>
        </w:rPr>
        <w:t>) and deceleration is at least 2.5</w:t>
      </w:r>
      <w:r w:rsidR="00343F3C" w:rsidRPr="00C445D5">
        <w:rPr>
          <w:b/>
          <w:color w:val="000000"/>
        </w:rPr>
        <w:t xml:space="preserve"> </w:t>
      </w:r>
      <w:r w:rsidRPr="00C445D5">
        <w:rPr>
          <w:b/>
          <w:color w:val="000000"/>
        </w:rPr>
        <w:t>m/s</w:t>
      </w:r>
      <w:r w:rsidRPr="00C445D5">
        <w:rPr>
          <w:b/>
          <w:color w:val="000000"/>
          <w:vertAlign w:val="superscript"/>
        </w:rPr>
        <w:t>2</w:t>
      </w:r>
      <w:r w:rsidRPr="00C445D5">
        <w:rPr>
          <w:b/>
          <w:color w:val="000000"/>
        </w:rPr>
        <w:t>. The signal shall be deactivated when the antilock system is no longer fully cycling</w:t>
      </w:r>
      <w:ins w:id="27" w:author="Edwin Bastiaensen" w:date="2018-01-29T21:00:00Z">
        <w:r w:rsidR="00982CBC" w:rsidRPr="00C445D5">
          <w:rPr>
            <w:b/>
            <w:color w:val="000000"/>
          </w:rPr>
          <w:t>"</w:t>
        </w:r>
      </w:ins>
      <w:r w:rsidRPr="00C445D5">
        <w:rPr>
          <w:b/>
          <w:color w:val="000000"/>
        </w:rPr>
        <w:t>.</w:t>
      </w:r>
    </w:p>
    <w:p w14:paraId="3318695F" w14:textId="77777777" w:rsidR="00B21D28" w:rsidRPr="00C445D5" w:rsidDel="00982CBC" w:rsidRDefault="00B21D28" w:rsidP="00B21D28">
      <w:pPr>
        <w:spacing w:after="120" w:line="240" w:lineRule="auto"/>
        <w:ind w:left="2127" w:right="1089" w:hanging="993"/>
        <w:jc w:val="both"/>
        <w:rPr>
          <w:del w:id="28" w:author="Edwin Bastiaensen" w:date="2018-01-29T21:00:00Z"/>
          <w:b/>
          <w:color w:val="000000"/>
        </w:rPr>
      </w:pPr>
      <w:del w:id="29" w:author="Edwin Bastiaensen" w:date="2018-01-29T21:00:00Z">
        <w:r w:rsidRPr="00C445D5" w:rsidDel="00982CBC">
          <w:rPr>
            <w:b/>
            <w:color w:val="000000"/>
            <w:lang w:eastAsia="ja-JP"/>
          </w:rPr>
          <w:delText>3</w:delText>
        </w:r>
        <w:r w:rsidRPr="00C445D5" w:rsidDel="00982CBC">
          <w:rPr>
            <w:b/>
            <w:color w:val="000000"/>
          </w:rPr>
          <w:delText>.1.15.3</w:delText>
        </w:r>
        <w:r w:rsidR="00343F3C" w:rsidRPr="00C445D5" w:rsidDel="00982CBC">
          <w:rPr>
            <w:b/>
            <w:color w:val="000000"/>
          </w:rPr>
          <w:delText>.</w:delText>
        </w:r>
        <w:r w:rsidRPr="00C445D5" w:rsidDel="00982CBC">
          <w:rPr>
            <w:b/>
            <w:color w:val="000000"/>
          </w:rPr>
          <w:delText xml:space="preserve"> </w:delText>
        </w:r>
        <w:r w:rsidRPr="00C445D5" w:rsidDel="00982CBC">
          <w:rPr>
            <w:b/>
            <w:color w:val="000000"/>
          </w:rPr>
          <w:tab/>
          <w:delText>The method of determining deceleration is the responsibility of the manufacturer as long as the vehicle meets the technical requirements of this section.  (ex. a prediction of deceleration from wheel rotation)."</w:delText>
        </w:r>
      </w:del>
    </w:p>
    <w:p w14:paraId="4A8F3056" w14:textId="77777777" w:rsidR="00B21D28" w:rsidRPr="00127346" w:rsidRDefault="00B21D28" w:rsidP="00B21D28">
      <w:pPr>
        <w:pStyle w:val="SingleTxtG"/>
        <w:ind w:left="2268" w:hanging="1134"/>
        <w:rPr>
          <w:i/>
          <w:color w:val="000000"/>
        </w:rPr>
      </w:pPr>
      <w:r w:rsidRPr="00127346">
        <w:rPr>
          <w:i/>
          <w:color w:val="000000"/>
        </w:rPr>
        <w:t xml:space="preserve">Insert a new paragraph 3.1.16., </w:t>
      </w:r>
      <w:r w:rsidRPr="00127346">
        <w:rPr>
          <w:color w:val="000000"/>
        </w:rPr>
        <w:t>to read:</w:t>
      </w:r>
    </w:p>
    <w:p w14:paraId="723E3060" w14:textId="77777777" w:rsidR="00B21D28" w:rsidRDefault="00B21D28" w:rsidP="00B21D28">
      <w:pPr>
        <w:spacing w:after="120" w:line="240" w:lineRule="auto"/>
        <w:ind w:left="2127" w:right="1089" w:hanging="993"/>
        <w:jc w:val="both"/>
        <w:rPr>
          <w:ins w:id="30" w:author="Edwin Bastiaensen" w:date="2018-01-29T21:02:00Z"/>
          <w:b/>
          <w:color w:val="000000"/>
        </w:rPr>
      </w:pPr>
      <w:r w:rsidRPr="00127346">
        <w:rPr>
          <w:b/>
          <w:color w:val="000000"/>
        </w:rPr>
        <w:t>"3.1.16</w:t>
      </w:r>
      <w:r w:rsidR="00343F3C">
        <w:rPr>
          <w:b/>
          <w:color w:val="000000"/>
        </w:rPr>
        <w:t>.</w:t>
      </w:r>
      <w:r w:rsidRPr="00127346">
        <w:rPr>
          <w:b/>
          <w:color w:val="000000"/>
        </w:rPr>
        <w:t xml:space="preserve"> </w:t>
      </w:r>
      <w:r w:rsidRPr="00127346">
        <w:rPr>
          <w:b/>
          <w:color w:val="000000"/>
        </w:rPr>
        <w:tab/>
      </w:r>
      <w:proofErr w:type="gramStart"/>
      <w:r w:rsidRPr="00127346">
        <w:rPr>
          <w:b/>
          <w:color w:val="000000"/>
        </w:rPr>
        <w:t>If</w:t>
      </w:r>
      <w:proofErr w:type="gramEnd"/>
      <w:r w:rsidRPr="00127346">
        <w:rPr>
          <w:b/>
          <w:color w:val="000000"/>
        </w:rPr>
        <w:t xml:space="preserve"> a means to disable the antilock brake system is </w:t>
      </w:r>
      <w:del w:id="31" w:author="Edwin Bastiaensen" w:date="2018-01-29T21:01:00Z">
        <w:r w:rsidRPr="00127346" w:rsidDel="00982CBC">
          <w:rPr>
            <w:b/>
            <w:color w:val="000000"/>
          </w:rPr>
          <w:delText xml:space="preserve">installed </w:delText>
        </w:r>
      </w:del>
      <w:ins w:id="32" w:author="Edwin Bastiaensen" w:date="2018-01-29T21:01:00Z">
        <w:r w:rsidR="00982CBC">
          <w:rPr>
            <w:b/>
            <w:color w:val="000000"/>
          </w:rPr>
          <w:t>provided</w:t>
        </w:r>
        <w:r w:rsidR="00982CBC" w:rsidRPr="00127346">
          <w:rPr>
            <w:b/>
            <w:color w:val="000000"/>
          </w:rPr>
          <w:t xml:space="preserve"> </w:t>
        </w:r>
      </w:ins>
      <w:r w:rsidRPr="00127346">
        <w:rPr>
          <w:b/>
          <w:color w:val="000000"/>
        </w:rPr>
        <w:t>it shall meet the following provisions:</w:t>
      </w:r>
    </w:p>
    <w:p w14:paraId="56D2CA9C" w14:textId="77777777" w:rsidR="00982CBC" w:rsidRDefault="00982CBC" w:rsidP="00982CBC">
      <w:pPr>
        <w:pStyle w:val="SingleTxtG"/>
        <w:numPr>
          <w:ilvl w:val="0"/>
          <w:numId w:val="29"/>
        </w:numPr>
        <w:rPr>
          <w:ins w:id="33" w:author="Edwin Bastiaensen" w:date="2018-01-29T21:02:00Z"/>
        </w:rPr>
      </w:pPr>
      <w:ins w:id="34" w:author="Edwin Bastiaensen" w:date="2018-01-29T21:02:00Z">
        <w:r>
          <w:rPr>
            <w:b/>
            <w:color w:val="000000"/>
          </w:rPr>
          <w:t xml:space="preserve">Disabling the antilock brake system function shall only be allowed when the vehicle is fitted with a ride mode </w:t>
        </w:r>
        <w:proofErr w:type="gramStart"/>
        <w:r>
          <w:rPr>
            <w:b/>
            <w:color w:val="000000"/>
          </w:rPr>
          <w:t>selector  that</w:t>
        </w:r>
        <w:proofErr w:type="gramEnd"/>
        <w:r>
          <w:rPr>
            <w:b/>
            <w:color w:val="000000"/>
          </w:rPr>
          <w:t xml:space="preserve"> is in an “off-road” or “all-terrain” mode.</w:t>
        </w:r>
      </w:ins>
    </w:p>
    <w:p w14:paraId="6FB3A6B3" w14:textId="77777777" w:rsidR="00B21D28" w:rsidRPr="00127346" w:rsidRDefault="00B21D28" w:rsidP="00B21D28">
      <w:pPr>
        <w:pStyle w:val="SingleTxtG"/>
        <w:ind w:left="2694" w:hanging="426"/>
        <w:rPr>
          <w:b/>
          <w:color w:val="000000"/>
        </w:rPr>
      </w:pPr>
      <w:r w:rsidRPr="00127346">
        <w:rPr>
          <w:b/>
          <w:color w:val="000000"/>
        </w:rPr>
        <w:t>(</w:t>
      </w:r>
      <w:del w:id="35" w:author="Edwin Bastiaensen" w:date="2018-01-29T21:02:00Z">
        <w:r w:rsidRPr="00127346" w:rsidDel="00982CBC">
          <w:rPr>
            <w:b/>
            <w:color w:val="000000"/>
          </w:rPr>
          <w:delText>a</w:delText>
        </w:r>
      </w:del>
      <w:ins w:id="36" w:author="Edwin Bastiaensen" w:date="2018-01-29T21:02:00Z">
        <w:r w:rsidR="00982CBC">
          <w:rPr>
            <w:b/>
            <w:color w:val="000000"/>
          </w:rPr>
          <w:t>b</w:t>
        </w:r>
      </w:ins>
      <w:r w:rsidRPr="00127346">
        <w:rPr>
          <w:b/>
          <w:color w:val="000000"/>
        </w:rPr>
        <w:t>)</w:t>
      </w:r>
      <w:r w:rsidRPr="00127346">
        <w:rPr>
          <w:b/>
          <w:color w:val="000000"/>
        </w:rPr>
        <w:tab/>
        <w:t>Disabling the antilock brake system function shall only be allowed</w:t>
      </w:r>
      <w:r w:rsidR="00A12CEE">
        <w:rPr>
          <w:b/>
          <w:color w:val="000000"/>
        </w:rPr>
        <w:t xml:space="preserve"> when the vehicle is stationary;</w:t>
      </w:r>
    </w:p>
    <w:p w14:paraId="5A0F0DAC" w14:textId="77777777" w:rsidR="00B21D28" w:rsidRPr="00127346" w:rsidRDefault="00B21D28" w:rsidP="00B21D28">
      <w:pPr>
        <w:pStyle w:val="SingleTxtG"/>
        <w:ind w:left="2694" w:hanging="426"/>
        <w:rPr>
          <w:b/>
          <w:color w:val="000000"/>
        </w:rPr>
      </w:pPr>
      <w:r w:rsidRPr="00127346">
        <w:rPr>
          <w:b/>
          <w:color w:val="000000"/>
        </w:rPr>
        <w:t>(</w:t>
      </w:r>
      <w:ins w:id="37" w:author="Edwin Bastiaensen" w:date="2018-01-29T21:02:00Z">
        <w:r w:rsidR="00982CBC">
          <w:rPr>
            <w:b/>
            <w:color w:val="000000"/>
          </w:rPr>
          <w:t>c</w:t>
        </w:r>
      </w:ins>
      <w:del w:id="38" w:author="Edwin Bastiaensen" w:date="2018-01-29T21:02:00Z">
        <w:r w:rsidRPr="00127346" w:rsidDel="00982CBC">
          <w:rPr>
            <w:b/>
            <w:color w:val="000000"/>
          </w:rPr>
          <w:delText>b</w:delText>
        </w:r>
      </w:del>
      <w:r w:rsidRPr="00127346">
        <w:rPr>
          <w:b/>
          <w:color w:val="000000"/>
        </w:rPr>
        <w:t>)</w:t>
      </w:r>
      <w:r w:rsidRPr="00127346">
        <w:rPr>
          <w:b/>
          <w:color w:val="000000"/>
        </w:rPr>
        <w:tab/>
        <w:t>Disabling the antilock brake system function shall be the result of a deliberate action by the rider according to one of the following methods:</w:t>
      </w:r>
    </w:p>
    <w:p w14:paraId="0E8C6803" w14:textId="77777777" w:rsidR="00B21D28" w:rsidRPr="00127346" w:rsidRDefault="00B21D28" w:rsidP="00B21D28">
      <w:pPr>
        <w:pStyle w:val="SingleTxtG"/>
        <w:ind w:left="3119" w:hanging="425"/>
        <w:rPr>
          <w:b/>
          <w:color w:val="000000"/>
        </w:rPr>
      </w:pPr>
      <w:r w:rsidRPr="00127346">
        <w:rPr>
          <w:b/>
          <w:color w:val="000000"/>
        </w:rPr>
        <w:lastRenderedPageBreak/>
        <w:t>(</w:t>
      </w:r>
      <w:proofErr w:type="spellStart"/>
      <w:r w:rsidRPr="00127346">
        <w:rPr>
          <w:b/>
          <w:color w:val="000000"/>
        </w:rPr>
        <w:t>i</w:t>
      </w:r>
      <w:proofErr w:type="spellEnd"/>
      <w:r w:rsidRPr="00127346">
        <w:rPr>
          <w:b/>
          <w:color w:val="000000"/>
        </w:rPr>
        <w:t>)</w:t>
      </w:r>
      <w:r w:rsidRPr="00127346">
        <w:rPr>
          <w:b/>
          <w:color w:val="000000"/>
        </w:rPr>
        <w:tab/>
        <w:t xml:space="preserve">Simultaneous actuation of the antilock braking system </w:t>
      </w:r>
      <w:del w:id="39" w:author="Edwin Bastiaensen" w:date="2018-01-29T21:02:00Z">
        <w:r w:rsidRPr="00127346" w:rsidDel="00982CBC">
          <w:rPr>
            <w:b/>
            <w:color w:val="000000"/>
          </w:rPr>
          <w:delText xml:space="preserve">on/off </w:delText>
        </w:r>
      </w:del>
      <w:ins w:id="40" w:author="Edwin Bastiaensen" w:date="2018-01-29T21:03:00Z">
        <w:r w:rsidR="00982CBC">
          <w:rPr>
            <w:b/>
            <w:color w:val="000000"/>
          </w:rPr>
          <w:t>disable-</w:t>
        </w:r>
      </w:ins>
      <w:r w:rsidRPr="00127346">
        <w:rPr>
          <w:b/>
          <w:color w:val="000000"/>
        </w:rPr>
        <w:t xml:space="preserve">switch and a service brake system control (i.e. brake lever or pedal); or </w:t>
      </w:r>
    </w:p>
    <w:p w14:paraId="3B7EFD7A" w14:textId="77777777" w:rsidR="00B21D28" w:rsidRPr="00127346" w:rsidRDefault="00B21D28" w:rsidP="00B21D28">
      <w:pPr>
        <w:pStyle w:val="SingleTxtG"/>
        <w:ind w:left="3119" w:hanging="425"/>
        <w:rPr>
          <w:b/>
          <w:color w:val="000000"/>
        </w:rPr>
      </w:pPr>
      <w:r w:rsidRPr="00127346">
        <w:rPr>
          <w:b/>
          <w:color w:val="000000"/>
        </w:rPr>
        <w:t xml:space="preserve">(ii) </w:t>
      </w:r>
      <w:r w:rsidRPr="00127346">
        <w:rPr>
          <w:b/>
          <w:color w:val="000000"/>
        </w:rPr>
        <w:tab/>
        <w:t xml:space="preserve">The actuation of the antilock brake system </w:t>
      </w:r>
      <w:del w:id="41" w:author="Edwin Bastiaensen" w:date="2018-01-29T21:03:00Z">
        <w:r w:rsidRPr="00127346" w:rsidDel="00982CBC">
          <w:rPr>
            <w:b/>
            <w:color w:val="000000"/>
          </w:rPr>
          <w:delText>o</w:delText>
        </w:r>
      </w:del>
      <w:ins w:id="42" w:author="Edwin Bastiaensen" w:date="2018-01-29T21:03:00Z">
        <w:r w:rsidR="00982CBC">
          <w:rPr>
            <w:b/>
            <w:color w:val="000000"/>
          </w:rPr>
          <w:t>disable-</w:t>
        </w:r>
      </w:ins>
      <w:del w:id="43" w:author="Edwin Bastiaensen" w:date="2018-01-29T21:03:00Z">
        <w:r w:rsidRPr="00127346" w:rsidDel="00982CBC">
          <w:rPr>
            <w:b/>
            <w:color w:val="000000"/>
          </w:rPr>
          <w:delText xml:space="preserve">n/off </w:delText>
        </w:r>
      </w:del>
      <w:r w:rsidRPr="00127346">
        <w:rPr>
          <w:b/>
          <w:color w:val="000000"/>
        </w:rPr>
        <w:t>switch for a minimum of two seconds; or</w:t>
      </w:r>
    </w:p>
    <w:p w14:paraId="11CF089D" w14:textId="77777777" w:rsidR="00B21D28" w:rsidRPr="00127346" w:rsidRDefault="00B21D28" w:rsidP="00B21D28">
      <w:pPr>
        <w:pStyle w:val="SingleTxtG"/>
        <w:ind w:left="3119" w:hanging="425"/>
        <w:rPr>
          <w:b/>
          <w:color w:val="000000"/>
        </w:rPr>
      </w:pPr>
      <w:r w:rsidRPr="00127346">
        <w:rPr>
          <w:b/>
          <w:color w:val="000000"/>
        </w:rPr>
        <w:t>(iii)</w:t>
      </w:r>
      <w:r w:rsidRPr="00127346">
        <w:rPr>
          <w:b/>
          <w:color w:val="000000"/>
        </w:rPr>
        <w:tab/>
        <w:t xml:space="preserve">The progression through at least two successive steps or levels of actuation of a </w:t>
      </w:r>
      <w:ins w:id="44" w:author="Edwin Bastiaensen" w:date="2018-01-29T21:05:00Z">
        <w:r w:rsidR="00982CBC">
          <w:rPr>
            <w:b/>
            <w:color w:val="000000"/>
          </w:rPr>
          <w:t xml:space="preserve">control (e.g.., </w:t>
        </w:r>
      </w:ins>
      <w:r w:rsidRPr="00127346">
        <w:rPr>
          <w:b/>
          <w:color w:val="000000"/>
        </w:rPr>
        <w:t>rotating knob, a touch panel or a menu option selector</w:t>
      </w:r>
      <w:ins w:id="45" w:author="Edwin Bastiaensen" w:date="2018-01-29T21:04:00Z">
        <w:r w:rsidR="00982CBC">
          <w:rPr>
            <w:b/>
            <w:color w:val="000000"/>
          </w:rPr>
          <w:t>)</w:t>
        </w:r>
      </w:ins>
      <w:r w:rsidRPr="00127346">
        <w:rPr>
          <w:b/>
          <w:color w:val="000000"/>
        </w:rPr>
        <w:t xml:space="preserve">. </w:t>
      </w:r>
    </w:p>
    <w:p w14:paraId="4E8A39F6" w14:textId="77777777" w:rsidR="00B21D28" w:rsidRPr="00127346" w:rsidRDefault="00B21D28" w:rsidP="00B21D28">
      <w:pPr>
        <w:pStyle w:val="SingleTxtG"/>
        <w:ind w:left="2694" w:hanging="426"/>
        <w:rPr>
          <w:b/>
          <w:color w:val="000000"/>
        </w:rPr>
      </w:pPr>
      <w:r w:rsidRPr="00127346">
        <w:rPr>
          <w:b/>
          <w:color w:val="000000"/>
        </w:rPr>
        <w:t>(</w:t>
      </w:r>
      <w:del w:id="46" w:author="Edwin Bastiaensen" w:date="2018-01-29T21:05:00Z">
        <w:r w:rsidRPr="00127346" w:rsidDel="00982CBC">
          <w:rPr>
            <w:b/>
            <w:color w:val="000000"/>
          </w:rPr>
          <w:delText>c</w:delText>
        </w:r>
      </w:del>
      <w:ins w:id="47" w:author="Edwin Bastiaensen" w:date="2018-01-29T21:05:00Z">
        <w:r w:rsidR="00982CBC">
          <w:rPr>
            <w:b/>
            <w:color w:val="000000"/>
          </w:rPr>
          <w:t>d</w:t>
        </w:r>
      </w:ins>
      <w:r w:rsidRPr="00127346">
        <w:rPr>
          <w:b/>
          <w:color w:val="000000"/>
        </w:rPr>
        <w:t>)</w:t>
      </w:r>
      <w:r w:rsidRPr="00127346">
        <w:rPr>
          <w:b/>
          <w:color w:val="000000"/>
        </w:rPr>
        <w:tab/>
        <w:t xml:space="preserve">The antilock brake system function shall be automatically enabled </w:t>
      </w:r>
      <w:ins w:id="48" w:author="Edwin Bastiaensen" w:date="2018-01-29T21:05:00Z">
        <w:r w:rsidR="00982CBC">
          <w:rPr>
            <w:b/>
            <w:color w:val="000000"/>
          </w:rPr>
          <w:t>when exiting from the “off-road” or “all-terrain” ride mode, or</w:t>
        </w:r>
        <w:r w:rsidR="00982CBC" w:rsidRPr="00127346">
          <w:rPr>
            <w:b/>
            <w:color w:val="000000"/>
          </w:rPr>
          <w:t xml:space="preserve"> </w:t>
        </w:r>
      </w:ins>
      <w:r w:rsidRPr="00127346">
        <w:rPr>
          <w:b/>
          <w:color w:val="000000"/>
        </w:rPr>
        <w:t>after each start-up of the vehicle, except for restarts after unint</w:t>
      </w:r>
      <w:r w:rsidR="00A12CEE">
        <w:rPr>
          <w:b/>
          <w:color w:val="000000"/>
        </w:rPr>
        <w:t>entional stalling of the engine</w:t>
      </w:r>
      <w:ins w:id="49" w:author="Edwin Bastiaensen" w:date="2018-01-29T21:06:00Z">
        <w:r w:rsidR="00982CBC">
          <w:rPr>
            <w:b/>
            <w:color w:val="000000"/>
          </w:rPr>
          <w:t>.</w:t>
        </w:r>
      </w:ins>
      <w:del w:id="50" w:author="Edwin Bastiaensen" w:date="2018-01-29T21:06:00Z">
        <w:r w:rsidR="00A12CEE" w:rsidDel="00982CBC">
          <w:rPr>
            <w:b/>
            <w:color w:val="000000"/>
          </w:rPr>
          <w:delText>;</w:delText>
        </w:r>
      </w:del>
    </w:p>
    <w:p w14:paraId="27DE84C9" w14:textId="77777777" w:rsidR="00B21D28" w:rsidRPr="00127346" w:rsidRDefault="00B21D28" w:rsidP="00B21D28">
      <w:pPr>
        <w:pStyle w:val="SingleTxtG"/>
        <w:ind w:left="2694" w:hanging="426"/>
        <w:rPr>
          <w:b/>
          <w:color w:val="000000"/>
        </w:rPr>
      </w:pPr>
      <w:r w:rsidRPr="00127346">
        <w:rPr>
          <w:b/>
          <w:color w:val="000000"/>
        </w:rPr>
        <w:t>(</w:t>
      </w:r>
      <w:del w:id="51" w:author="Edwin Bastiaensen" w:date="2018-01-29T21:05:00Z">
        <w:r w:rsidRPr="00127346" w:rsidDel="00982CBC">
          <w:rPr>
            <w:b/>
            <w:color w:val="000000"/>
          </w:rPr>
          <w:delText>d</w:delText>
        </w:r>
      </w:del>
      <w:ins w:id="52" w:author="Edwin Bastiaensen" w:date="2018-01-29T21:05:00Z">
        <w:r w:rsidR="00982CBC">
          <w:rPr>
            <w:b/>
            <w:color w:val="000000"/>
          </w:rPr>
          <w:t>e</w:t>
        </w:r>
      </w:ins>
      <w:r w:rsidRPr="00127346">
        <w:rPr>
          <w:b/>
          <w:color w:val="000000"/>
        </w:rPr>
        <w:t>)</w:t>
      </w:r>
      <w:r w:rsidRPr="00127346">
        <w:rPr>
          <w:b/>
          <w:color w:val="000000"/>
        </w:rPr>
        <w:tab/>
        <w:t>Disabling the antilock brake system function shall be indicated by the activation of a</w:t>
      </w:r>
      <w:ins w:id="53" w:author="Edwin Bastiaensen" w:date="2018-01-29T21:06:00Z">
        <w:r w:rsidR="000C0EF0">
          <w:rPr>
            <w:b/>
            <w:color w:val="000000"/>
          </w:rPr>
          <w:t xml:space="preserve"> yellow or amber</w:t>
        </w:r>
      </w:ins>
      <w:r w:rsidRPr="00127346">
        <w:rPr>
          <w:b/>
          <w:color w:val="000000"/>
        </w:rPr>
        <w:t xml:space="preserve"> tell-tale according to one of the following methods:</w:t>
      </w:r>
    </w:p>
    <w:p w14:paraId="1E98D482" w14:textId="77777777" w:rsidR="00B21D28" w:rsidRPr="00127346" w:rsidRDefault="005F5ED9" w:rsidP="005F5ED9">
      <w:pPr>
        <w:pStyle w:val="SingleTxtG"/>
        <w:ind w:left="3119" w:hanging="425"/>
        <w:rPr>
          <w:b/>
          <w:color w:val="000000"/>
        </w:rPr>
      </w:pPr>
      <w:r>
        <w:rPr>
          <w:b/>
          <w:color w:val="000000"/>
        </w:rPr>
        <w:t>(</w:t>
      </w:r>
      <w:proofErr w:type="spellStart"/>
      <w:r>
        <w:rPr>
          <w:b/>
          <w:color w:val="000000"/>
        </w:rPr>
        <w:t>i</w:t>
      </w:r>
      <w:proofErr w:type="spellEnd"/>
      <w:r>
        <w:rPr>
          <w:b/>
          <w:color w:val="000000"/>
        </w:rPr>
        <w:t>)</w:t>
      </w:r>
      <w:r>
        <w:rPr>
          <w:b/>
          <w:color w:val="000000"/>
        </w:rPr>
        <w:tab/>
      </w:r>
      <w:r w:rsidR="00B21D28" w:rsidRPr="00127346">
        <w:rPr>
          <w:b/>
          <w:color w:val="000000"/>
        </w:rPr>
        <w:t>The symbol B.18 applied as specified in ISO 2575:2010 or</w:t>
      </w:r>
    </w:p>
    <w:p w14:paraId="681D4F9F" w14:textId="77777777" w:rsidR="00B21D28" w:rsidRPr="00127346" w:rsidRDefault="005F5ED9" w:rsidP="005F5ED9">
      <w:pPr>
        <w:pStyle w:val="SingleTxtG"/>
        <w:ind w:left="3119" w:hanging="425"/>
        <w:rPr>
          <w:b/>
          <w:color w:val="000000"/>
        </w:rPr>
      </w:pPr>
      <w:r>
        <w:rPr>
          <w:b/>
          <w:color w:val="000000"/>
        </w:rPr>
        <w:t>(ii)</w:t>
      </w:r>
      <w:r>
        <w:rPr>
          <w:b/>
          <w:color w:val="000000"/>
        </w:rPr>
        <w:tab/>
      </w:r>
      <w:r w:rsidR="00B21D28" w:rsidRPr="00127346">
        <w:rPr>
          <w:b/>
          <w:color w:val="000000"/>
        </w:rPr>
        <w:t xml:space="preserve">The symbol B.05 applied as specified in ISO 2575:2010 with the word “OFF” (according to Y.01 in ISO 2575:2010), or </w:t>
      </w:r>
    </w:p>
    <w:p w14:paraId="47848324" w14:textId="77777777" w:rsidR="00B21D28" w:rsidRPr="00127346" w:rsidRDefault="005F5ED9" w:rsidP="005F5ED9">
      <w:pPr>
        <w:pStyle w:val="SingleTxtG"/>
        <w:ind w:left="3119" w:hanging="425"/>
        <w:rPr>
          <w:b/>
          <w:color w:val="000000"/>
        </w:rPr>
      </w:pPr>
      <w:r>
        <w:rPr>
          <w:b/>
          <w:color w:val="000000"/>
        </w:rPr>
        <w:t>(iii)</w:t>
      </w:r>
      <w:r>
        <w:rPr>
          <w:b/>
          <w:color w:val="000000"/>
        </w:rPr>
        <w:tab/>
      </w:r>
      <w:del w:id="54" w:author="Edwin Bastiaensen" w:date="2018-01-29T21:07:00Z">
        <w:r w:rsidR="00B21D28" w:rsidRPr="00127346" w:rsidDel="000C0EF0">
          <w:rPr>
            <w:b/>
            <w:color w:val="000000"/>
          </w:rPr>
          <w:delText>A yellow warning lamp with t</w:delText>
        </w:r>
      </w:del>
      <w:ins w:id="55" w:author="Edwin Bastiaensen" w:date="2018-01-29T21:07:00Z">
        <w:r w:rsidR="000C0EF0">
          <w:rPr>
            <w:b/>
            <w:color w:val="000000"/>
          </w:rPr>
          <w:t>T</w:t>
        </w:r>
      </w:ins>
      <w:r w:rsidR="00B21D28" w:rsidRPr="00127346">
        <w:rPr>
          <w:b/>
          <w:color w:val="000000"/>
        </w:rPr>
        <w:t xml:space="preserve">he text “ABS OFF”, or </w:t>
      </w:r>
    </w:p>
    <w:p w14:paraId="41A7EA00" w14:textId="77777777" w:rsidR="00B21D28" w:rsidRPr="00127346" w:rsidRDefault="005F5ED9" w:rsidP="005F5ED9">
      <w:pPr>
        <w:pStyle w:val="SingleTxtG"/>
        <w:ind w:left="3119" w:hanging="425"/>
        <w:rPr>
          <w:b/>
          <w:color w:val="000000"/>
        </w:rPr>
      </w:pPr>
      <w:proofErr w:type="gramStart"/>
      <w:r>
        <w:rPr>
          <w:b/>
          <w:color w:val="000000"/>
        </w:rPr>
        <w:t>(iv)</w:t>
      </w:r>
      <w:r>
        <w:rPr>
          <w:b/>
          <w:color w:val="000000"/>
        </w:rPr>
        <w:tab/>
      </w:r>
      <w:r w:rsidR="00B21D28" w:rsidRPr="00127346">
        <w:rPr>
          <w:b/>
          <w:color w:val="000000"/>
        </w:rPr>
        <w:t>The</w:t>
      </w:r>
      <w:proofErr w:type="gramEnd"/>
      <w:r w:rsidR="00B21D28" w:rsidRPr="00127346">
        <w:rPr>
          <w:b/>
          <w:color w:val="000000"/>
        </w:rPr>
        <w:t xml:space="preserve"> warning lamp referred to in paragraph 3.1.13</w:t>
      </w:r>
      <w:r>
        <w:rPr>
          <w:b/>
          <w:color w:val="000000"/>
        </w:rPr>
        <w:t>.</w:t>
      </w:r>
      <w:r w:rsidR="00B21D28" w:rsidRPr="00127346">
        <w:rPr>
          <w:b/>
          <w:color w:val="000000"/>
        </w:rPr>
        <w:t>, continuously activated (i.e. lit or flashing).</w:t>
      </w:r>
    </w:p>
    <w:p w14:paraId="61C8C762" w14:textId="0BA0E020" w:rsidR="00B21D28" w:rsidRDefault="00B21D28" w:rsidP="00B21D28">
      <w:pPr>
        <w:pStyle w:val="SingleTxtG"/>
        <w:ind w:left="2694" w:hanging="426"/>
        <w:rPr>
          <w:ins w:id="56" w:author="Edwin Bastiaensen" w:date="2018-01-29T21:22:00Z"/>
          <w:b/>
          <w:color w:val="000000"/>
        </w:rPr>
      </w:pPr>
      <w:r w:rsidRPr="00127346">
        <w:rPr>
          <w:b/>
          <w:color w:val="000000"/>
        </w:rPr>
        <w:t>(</w:t>
      </w:r>
      <w:del w:id="57" w:author="Edwin Bastiaensen" w:date="2018-02-02T13:15:00Z">
        <w:r w:rsidRPr="00127346" w:rsidDel="006F4B66">
          <w:rPr>
            <w:b/>
            <w:color w:val="000000"/>
          </w:rPr>
          <w:delText>e</w:delText>
        </w:r>
      </w:del>
      <w:ins w:id="58" w:author="Edwin Bastiaensen" w:date="2018-02-02T13:15:00Z">
        <w:r w:rsidR="006F4B66">
          <w:rPr>
            <w:b/>
            <w:color w:val="000000"/>
          </w:rPr>
          <w:t>¨f</w:t>
        </w:r>
      </w:ins>
      <w:r w:rsidRPr="00127346">
        <w:rPr>
          <w:b/>
          <w:color w:val="000000"/>
        </w:rPr>
        <w:t>)</w:t>
      </w:r>
      <w:r w:rsidRPr="00127346">
        <w:rPr>
          <w:b/>
          <w:color w:val="000000"/>
        </w:rPr>
        <w:tab/>
        <w:t xml:space="preserve">Instantaneous enabling of a functional stage which complies with anti-lock brake system requirements in paragraph 4.9 shall be possible </w:t>
      </w:r>
      <w:ins w:id="59" w:author="Edwin Bastiaensen" w:date="2018-01-29T21:07:00Z">
        <w:r w:rsidR="000C0EF0">
          <w:rPr>
            <w:b/>
            <w:color w:val="000000"/>
          </w:rPr>
          <w:t>through the single actuation of a control</w:t>
        </w:r>
        <w:r w:rsidR="000C0EF0" w:rsidRPr="00127346">
          <w:rPr>
            <w:b/>
            <w:color w:val="000000"/>
          </w:rPr>
          <w:t xml:space="preserve"> </w:t>
        </w:r>
      </w:ins>
      <w:r w:rsidR="00A12CEE">
        <w:rPr>
          <w:b/>
          <w:color w:val="000000"/>
        </w:rPr>
        <w:t>(e.g. simple press of a button</w:t>
      </w:r>
      <w:ins w:id="60" w:author="Edwin Bastiaensen" w:date="2018-02-02T14:21:00Z">
        <w:r w:rsidR="00802F00">
          <w:rPr>
            <w:b/>
            <w:color w:val="000000"/>
          </w:rPr>
          <w:t xml:space="preserve"> </w:t>
        </w:r>
      </w:ins>
      <w:ins w:id="61" w:author="Edwin Bastiaensen" w:date="2018-02-02T14:22:00Z">
        <w:r w:rsidR="00ED4FF0">
          <w:rPr>
            <w:b/>
            <w:color w:val="000000"/>
          </w:rPr>
          <w:t xml:space="preserve">or </w:t>
        </w:r>
      </w:ins>
      <w:ins w:id="62" w:author="Edwin Bastiaensen" w:date="2018-02-02T14:21:00Z">
        <w:r w:rsidR="00802F00">
          <w:rPr>
            <w:b/>
            <w:color w:val="000000"/>
          </w:rPr>
          <w:t>switch</w:t>
        </w:r>
      </w:ins>
      <w:r w:rsidR="00A12CEE">
        <w:rPr>
          <w:b/>
          <w:color w:val="000000"/>
        </w:rPr>
        <w:t>);</w:t>
      </w:r>
    </w:p>
    <w:p w14:paraId="6E95DC15" w14:textId="0E9C3EB7" w:rsidR="00C3785E" w:rsidRPr="009160AB" w:rsidRDefault="00C3785E" w:rsidP="00C3785E">
      <w:pPr>
        <w:pStyle w:val="SingleTxtG"/>
        <w:ind w:left="2694" w:hanging="426"/>
        <w:rPr>
          <w:ins w:id="63" w:author="Edwin Bastiaensen" w:date="2018-01-29T21:22:00Z"/>
          <w:b/>
          <w:color w:val="000000"/>
        </w:rPr>
      </w:pPr>
      <w:ins w:id="64" w:author="Edwin Bastiaensen" w:date="2018-01-29T21:22:00Z">
        <w:r w:rsidRPr="00127346">
          <w:rPr>
            <w:b/>
            <w:color w:val="000000"/>
          </w:rPr>
          <w:t>(</w:t>
        </w:r>
      </w:ins>
      <w:ins w:id="65" w:author="Edwin Bastiaensen" w:date="2018-02-02T13:15:00Z">
        <w:r w:rsidR="006F4B66">
          <w:rPr>
            <w:b/>
            <w:color w:val="000000"/>
          </w:rPr>
          <w:t>g</w:t>
        </w:r>
      </w:ins>
      <w:ins w:id="66" w:author="Edwin Bastiaensen" w:date="2018-01-29T21:22:00Z">
        <w:r w:rsidRPr="00127346">
          <w:rPr>
            <w:b/>
            <w:color w:val="000000"/>
          </w:rPr>
          <w:t>)</w:t>
        </w:r>
        <w:r w:rsidRPr="00127346">
          <w:rPr>
            <w:b/>
            <w:color w:val="000000"/>
          </w:rPr>
          <w:tab/>
        </w:r>
        <w:r w:rsidRPr="009160AB">
          <w:rPr>
            <w:b/>
            <w:color w:val="000000"/>
          </w:rPr>
          <w:t>The manufacturer shall not make available to consumers hardware and/or software designed to allow a means of disabling ABS other than in compliance with the requirements set out in points (a) to (</w:t>
        </w:r>
      </w:ins>
      <w:ins w:id="67" w:author="Edwin Bastiaensen" w:date="2018-02-02T14:00:00Z">
        <w:r w:rsidR="00DC02FE">
          <w:rPr>
            <w:b/>
            <w:color w:val="000000"/>
          </w:rPr>
          <w:t>[</w:t>
        </w:r>
      </w:ins>
      <w:ins w:id="68" w:author="Edwin Bastiaensen" w:date="2018-01-29T21:22:00Z">
        <w:r>
          <w:rPr>
            <w:b/>
            <w:color w:val="000000"/>
          </w:rPr>
          <w:t>c</w:t>
        </w:r>
      </w:ins>
      <w:ins w:id="69" w:author="Edwin Bastiaensen" w:date="2018-02-02T13:59:00Z">
        <w:r w:rsidR="00DC02FE">
          <w:rPr>
            <w:b/>
            <w:color w:val="000000"/>
          </w:rPr>
          <w:t xml:space="preserve"> </w:t>
        </w:r>
        <w:r w:rsidR="00DC02FE" w:rsidRPr="00996DBF">
          <w:rPr>
            <w:color w:val="000000"/>
          </w:rPr>
          <w:t xml:space="preserve">or </w:t>
        </w:r>
        <w:r w:rsidR="00DC02FE">
          <w:rPr>
            <w:b/>
            <w:color w:val="000000"/>
          </w:rPr>
          <w:t>f]</w:t>
        </w:r>
      </w:ins>
      <w:ins w:id="70" w:author="Edwin Bastiaensen" w:date="2018-01-29T21:22:00Z">
        <w:r w:rsidRPr="009160AB">
          <w:rPr>
            <w:b/>
            <w:color w:val="000000"/>
          </w:rPr>
          <w:t>).</w:t>
        </w:r>
      </w:ins>
    </w:p>
    <w:p w14:paraId="6CACF771" w14:textId="461BC2B7" w:rsidR="000C0EF0" w:rsidRPr="0043080C" w:rsidDel="0043080C" w:rsidRDefault="00C3785E" w:rsidP="0043080C">
      <w:pPr>
        <w:pStyle w:val="SingleTxtG"/>
        <w:numPr>
          <w:ilvl w:val="0"/>
          <w:numId w:val="30"/>
        </w:numPr>
        <w:ind w:left="2970" w:hanging="276"/>
        <w:rPr>
          <w:del w:id="71" w:author="Edwin Bastiaensen" w:date="2018-02-02T14:49:00Z"/>
          <w:b/>
          <w:color w:val="000000"/>
        </w:rPr>
      </w:pPr>
      <w:ins w:id="72" w:author="Edwin Bastiaensen" w:date="2018-01-29T21:22:00Z">
        <w:r w:rsidRPr="009160AB">
          <w:rPr>
            <w:b/>
            <w:color w:val="000000"/>
          </w:rPr>
          <w:t>This provision does not apply to what is required to service the ABS (e.g. electrical connectors).</w:t>
        </w:r>
      </w:ins>
      <w:ins w:id="73" w:author="Edwin Bastiaensen" w:date="2018-01-29T21:23:00Z">
        <w:r w:rsidRPr="00C3785E">
          <w:rPr>
            <w:b/>
            <w:color w:val="000000"/>
          </w:rPr>
          <w:t xml:space="preserve"> </w:t>
        </w:r>
        <w:r w:rsidRPr="00C445D5">
          <w:rPr>
            <w:b/>
            <w:color w:val="000000"/>
          </w:rPr>
          <w:t>"</w:t>
        </w:r>
      </w:ins>
    </w:p>
    <w:p w14:paraId="33D605BD" w14:textId="2AC92CB4" w:rsidR="00B21D28" w:rsidRPr="00127346" w:rsidDel="00C3785E" w:rsidRDefault="00B21D28" w:rsidP="00B21D28">
      <w:pPr>
        <w:pStyle w:val="SingleTxtG"/>
        <w:ind w:left="2694" w:hanging="426"/>
        <w:rPr>
          <w:del w:id="74" w:author="Edwin Bastiaensen" w:date="2018-01-29T21:23:00Z"/>
          <w:color w:val="000000"/>
        </w:rPr>
      </w:pPr>
      <w:del w:id="75" w:author="Edwin Bastiaensen" w:date="2018-01-29T21:22:00Z">
        <w:r w:rsidRPr="00127346" w:rsidDel="00C3785E">
          <w:rPr>
            <w:b/>
            <w:color w:val="000000"/>
          </w:rPr>
          <w:delText>(f)</w:delText>
        </w:r>
        <w:r w:rsidRPr="00127346" w:rsidDel="00C3785E">
          <w:rPr>
            <w:b/>
            <w:color w:val="000000"/>
          </w:rPr>
          <w:tab/>
          <w:delText>Prohibition of any software and/or hardware defeat device compromising or allowing to circumnavigate one or more of the requiremen</w:delText>
        </w:r>
        <w:r w:rsidR="00343F3C" w:rsidDel="00C3785E">
          <w:rPr>
            <w:b/>
            <w:color w:val="000000"/>
          </w:rPr>
          <w:delText>ts set out in points (a) to (e)</w:delText>
        </w:r>
      </w:del>
      <w:del w:id="76" w:author="Edwin Bastiaensen" w:date="2018-01-29T21:23:00Z">
        <w:r w:rsidRPr="00127346" w:rsidDel="00C3785E">
          <w:rPr>
            <w:b/>
            <w:color w:val="000000"/>
          </w:rPr>
          <w:delText>"</w:delText>
        </w:r>
      </w:del>
    </w:p>
    <w:p w14:paraId="34A705D1" w14:textId="77777777" w:rsidR="00B21D28" w:rsidRPr="00127346" w:rsidRDefault="00B21D28" w:rsidP="00B21D28">
      <w:pPr>
        <w:spacing w:after="120"/>
        <w:ind w:left="1134" w:right="1134"/>
        <w:jc w:val="both"/>
        <w:rPr>
          <w:i/>
          <w:iCs/>
          <w:color w:val="000000"/>
          <w:lang w:val="en-US"/>
        </w:rPr>
      </w:pPr>
      <w:r w:rsidRPr="00127346">
        <w:rPr>
          <w:i/>
          <w:iCs/>
          <w:color w:val="000000"/>
          <w:lang w:val="en-US"/>
        </w:rPr>
        <w:t xml:space="preserve">Paragraph 4.9.1., </w:t>
      </w:r>
      <w:r w:rsidRPr="00127346">
        <w:rPr>
          <w:iCs/>
          <w:color w:val="000000"/>
          <w:lang w:val="en-US"/>
        </w:rPr>
        <w:t>amend to read:</w:t>
      </w:r>
      <w:r w:rsidRPr="00127346">
        <w:rPr>
          <w:i/>
          <w:iCs/>
          <w:color w:val="000000"/>
          <w:lang w:val="en-US"/>
        </w:rPr>
        <w:t xml:space="preserve"> </w:t>
      </w:r>
    </w:p>
    <w:p w14:paraId="0696FAD2" w14:textId="77777777" w:rsidR="00B21D28" w:rsidRPr="00127346" w:rsidRDefault="00B21D28" w:rsidP="00B21D28">
      <w:pPr>
        <w:spacing w:after="120"/>
        <w:ind w:left="2268" w:hanging="1123"/>
        <w:jc w:val="both"/>
        <w:rPr>
          <w:color w:val="000000"/>
        </w:rPr>
      </w:pPr>
      <w:r w:rsidRPr="00127346">
        <w:rPr>
          <w:bCs/>
          <w:color w:val="000000"/>
          <w:lang w:val="en-US"/>
        </w:rPr>
        <w:t>"</w:t>
      </w:r>
      <w:r w:rsidRPr="00127346">
        <w:rPr>
          <w:color w:val="000000"/>
        </w:rPr>
        <w:t>4.9.</w:t>
      </w:r>
      <w:r w:rsidRPr="00127346">
        <w:rPr>
          <w:color w:val="000000"/>
        </w:rPr>
        <w:tab/>
        <w:t>ABS tests</w:t>
      </w:r>
    </w:p>
    <w:p w14:paraId="6921003C" w14:textId="77777777" w:rsidR="00B21D28" w:rsidRPr="00127346" w:rsidRDefault="00B21D28" w:rsidP="00B21D28">
      <w:pPr>
        <w:tabs>
          <w:tab w:val="left" w:pos="2244"/>
          <w:tab w:val="left" w:pos="2805"/>
        </w:tabs>
        <w:spacing w:after="120"/>
        <w:ind w:left="2244" w:hanging="1123"/>
        <w:jc w:val="both"/>
        <w:rPr>
          <w:color w:val="000000"/>
        </w:rPr>
      </w:pPr>
      <w:r w:rsidRPr="00127346">
        <w:rPr>
          <w:color w:val="000000"/>
        </w:rPr>
        <w:t>4.9.1.</w:t>
      </w:r>
      <w:r w:rsidRPr="00127346">
        <w:rPr>
          <w:color w:val="000000"/>
        </w:rPr>
        <w:tab/>
        <w:t>General:</w:t>
      </w:r>
    </w:p>
    <w:p w14:paraId="3212F59C" w14:textId="77777777" w:rsidR="00B21D28" w:rsidRPr="00127346" w:rsidRDefault="00B21D28" w:rsidP="00B21D28">
      <w:pPr>
        <w:pStyle w:val="SingleTxtG"/>
        <w:ind w:left="2694" w:hanging="425"/>
        <w:rPr>
          <w:color w:val="000000"/>
        </w:rPr>
      </w:pPr>
      <w:r w:rsidRPr="00127346">
        <w:rPr>
          <w:color w:val="000000"/>
        </w:rPr>
        <w:t>(a)</w:t>
      </w:r>
      <w:r w:rsidRPr="00127346">
        <w:rPr>
          <w:color w:val="000000"/>
        </w:rPr>
        <w:tab/>
        <w:t xml:space="preserve">The tests are only applicable to the ABS </w:t>
      </w:r>
      <w:r w:rsidRPr="00127346">
        <w:rPr>
          <w:b/>
          <w:color w:val="000000"/>
        </w:rPr>
        <w:t>if</w:t>
      </w:r>
      <w:r w:rsidRPr="00127346">
        <w:rPr>
          <w:color w:val="000000"/>
        </w:rPr>
        <w:t xml:space="preserve"> fitted </w:t>
      </w:r>
      <w:r w:rsidRPr="00127346">
        <w:rPr>
          <w:strike/>
          <w:color w:val="000000"/>
        </w:rPr>
        <w:t>on vehicle categories 3</w:t>
      </w:r>
      <w:r w:rsidRPr="00127346">
        <w:rPr>
          <w:strike/>
          <w:color w:val="000000"/>
        </w:rPr>
        <w:noBreakHyphen/>
        <w:t>1 and 3</w:t>
      </w:r>
      <w:r w:rsidRPr="00127346">
        <w:rPr>
          <w:strike/>
          <w:color w:val="000000"/>
        </w:rPr>
        <w:noBreakHyphen/>
        <w:t>3</w:t>
      </w:r>
      <w:r w:rsidRPr="00127346">
        <w:rPr>
          <w:color w:val="000000"/>
        </w:rPr>
        <w:t xml:space="preserve"> …</w:t>
      </w:r>
    </w:p>
    <w:p w14:paraId="1C652629" w14:textId="77777777" w:rsidR="00B21D28" w:rsidRDefault="00B21D28" w:rsidP="00B21D28">
      <w:pPr>
        <w:pStyle w:val="SingleTxtG"/>
        <w:ind w:left="2694" w:hanging="425"/>
        <w:rPr>
          <w:color w:val="000000"/>
        </w:rPr>
      </w:pPr>
      <w:r w:rsidRPr="00127346">
        <w:rPr>
          <w:color w:val="000000"/>
        </w:rPr>
        <w:t>(b)</w:t>
      </w:r>
      <w:r w:rsidRPr="00127346">
        <w:rPr>
          <w:color w:val="000000"/>
        </w:rPr>
        <w:tab/>
        <w:t>The tests are to confirm the performance of brake systems equipped with ABS and their performance in the ev</w:t>
      </w:r>
      <w:r w:rsidR="00A848FF">
        <w:rPr>
          <w:color w:val="000000"/>
        </w:rPr>
        <w:t>ent of ABS electrical failure..</w:t>
      </w:r>
      <w:r w:rsidRPr="00127346">
        <w:rPr>
          <w:color w:val="000000"/>
        </w:rPr>
        <w:t>.</w:t>
      </w:r>
      <w:r w:rsidR="00A848FF" w:rsidRPr="00A848FF">
        <w:rPr>
          <w:color w:val="000000"/>
        </w:rPr>
        <w:t>"</w:t>
      </w:r>
    </w:p>
    <w:p w14:paraId="6F75A71E" w14:textId="77777777" w:rsidR="00A12CEE" w:rsidRPr="00E07FA4" w:rsidRDefault="00A12CEE" w:rsidP="00A12CEE">
      <w:pPr>
        <w:suppressAutoHyphens w:val="0"/>
        <w:autoSpaceDE w:val="0"/>
        <w:autoSpaceDN w:val="0"/>
        <w:adjustRightInd w:val="0"/>
        <w:spacing w:before="120" w:after="120" w:line="240" w:lineRule="auto"/>
        <w:ind w:left="1134" w:right="1134"/>
        <w:mirrorIndents/>
        <w:jc w:val="center"/>
        <w:rPr>
          <w:u w:val="single"/>
          <w:lang w:val="en-US"/>
        </w:rPr>
      </w:pPr>
      <w:r>
        <w:rPr>
          <w:sz w:val="18"/>
          <w:szCs w:val="18"/>
          <w:u w:val="single"/>
          <w:lang w:val="en-US"/>
        </w:rPr>
        <w:tab/>
      </w:r>
      <w:r>
        <w:rPr>
          <w:sz w:val="18"/>
          <w:szCs w:val="18"/>
          <w:u w:val="single"/>
          <w:lang w:val="en-US"/>
        </w:rPr>
        <w:tab/>
      </w:r>
      <w:r>
        <w:rPr>
          <w:sz w:val="18"/>
          <w:szCs w:val="18"/>
          <w:u w:val="single"/>
          <w:lang w:val="en-US"/>
        </w:rPr>
        <w:tab/>
      </w:r>
    </w:p>
    <w:p w14:paraId="0F991AE5" w14:textId="77777777" w:rsidR="00664445" w:rsidRPr="00664445" w:rsidRDefault="00664445" w:rsidP="005F5ED9">
      <w:pPr>
        <w:pStyle w:val="SingleTxtG"/>
        <w:ind w:left="2694" w:hanging="425"/>
        <w:rPr>
          <w:color w:val="000000"/>
          <w:u w:val="single"/>
        </w:rPr>
      </w:pPr>
    </w:p>
    <w:sectPr w:rsidR="00664445" w:rsidRPr="00664445" w:rsidSect="00084FBD">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D6A49" w14:textId="77777777" w:rsidR="00FB37DC" w:rsidRDefault="00FB37DC"/>
  </w:endnote>
  <w:endnote w:type="continuationSeparator" w:id="0">
    <w:p w14:paraId="5F19BDC3" w14:textId="77777777" w:rsidR="00FB37DC" w:rsidRDefault="00FB37DC"/>
  </w:endnote>
  <w:endnote w:type="continuationNotice" w:id="1">
    <w:p w14:paraId="6777ECC5" w14:textId="77777777" w:rsidR="00FB37DC" w:rsidRDefault="00FB3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72B49" w14:textId="5BADF73E" w:rsidR="00244B62" w:rsidRDefault="00244B62">
    <w:pPr>
      <w:pStyle w:val="Footer"/>
    </w:pPr>
    <w:r>
      <w:fldChar w:fldCharType="begin"/>
    </w:r>
    <w:r>
      <w:instrText xml:space="preserve"> PAGE  \* MERGEFORMAT </w:instrText>
    </w:r>
    <w:r>
      <w:fldChar w:fldCharType="separate"/>
    </w:r>
    <w:r w:rsidR="00EB55C0" w:rsidRPr="00EB55C0">
      <w:rPr>
        <w:b/>
        <w:noProof/>
        <w:sz w:val="18"/>
      </w:rPr>
      <w:t>4</w:t>
    </w:r>
    <w:r>
      <w:rPr>
        <w:b/>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5C8B" w14:textId="70447AE2" w:rsidR="00244B62" w:rsidRDefault="00244B62" w:rsidP="00244B62">
    <w:pPr>
      <w:pStyle w:val="Footer"/>
      <w:jc w:val="right"/>
    </w:pPr>
    <w:r>
      <w:fldChar w:fldCharType="begin"/>
    </w:r>
    <w:r>
      <w:instrText xml:space="preserve"> PAGE  \* MERGEFORMAT </w:instrText>
    </w:r>
    <w:r>
      <w:fldChar w:fldCharType="separate"/>
    </w:r>
    <w:r w:rsidR="00EB55C0" w:rsidRPr="00EB55C0">
      <w:rPr>
        <w:b/>
        <w:noProof/>
        <w:sz w:val="18"/>
      </w:rPr>
      <w:t>5</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78FC3" w14:textId="18BC2D85" w:rsidR="00631A18" w:rsidRPr="0083510B" w:rsidRDefault="00631A18" w:rsidP="00835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6444E" w14:textId="77777777" w:rsidR="00FB37DC" w:rsidRPr="000B175B" w:rsidRDefault="00FB37DC" w:rsidP="000B175B">
      <w:pPr>
        <w:tabs>
          <w:tab w:val="right" w:pos="2155"/>
        </w:tabs>
        <w:spacing w:after="80"/>
        <w:ind w:left="680"/>
        <w:rPr>
          <w:u w:val="single"/>
        </w:rPr>
      </w:pPr>
      <w:r>
        <w:rPr>
          <w:u w:val="single"/>
        </w:rPr>
        <w:tab/>
      </w:r>
    </w:p>
  </w:footnote>
  <w:footnote w:type="continuationSeparator" w:id="0">
    <w:p w14:paraId="75F70FB2" w14:textId="77777777" w:rsidR="00FB37DC" w:rsidRPr="00FC68B7" w:rsidRDefault="00FB37DC" w:rsidP="00FC68B7">
      <w:pPr>
        <w:tabs>
          <w:tab w:val="left" w:pos="2155"/>
        </w:tabs>
        <w:spacing w:after="80"/>
        <w:ind w:left="680"/>
        <w:rPr>
          <w:u w:val="single"/>
        </w:rPr>
      </w:pPr>
      <w:r>
        <w:rPr>
          <w:u w:val="single"/>
        </w:rPr>
        <w:tab/>
      </w:r>
    </w:p>
  </w:footnote>
  <w:footnote w:type="continuationNotice" w:id="1">
    <w:p w14:paraId="1197E020" w14:textId="77777777" w:rsidR="00FB37DC" w:rsidRDefault="00FB37DC"/>
  </w:footnote>
  <w:footnote w:id="2">
    <w:p w14:paraId="45EB6AFD" w14:textId="77777777" w:rsidR="00870B1A" w:rsidRPr="00870B1A" w:rsidRDefault="00870B1A">
      <w:pPr>
        <w:pStyle w:val="FootnoteText"/>
        <w:rPr>
          <w:lang w:val="en-US"/>
        </w:rPr>
      </w:pPr>
      <w:r>
        <w:tab/>
      </w:r>
      <w:r>
        <w:rPr>
          <w:rStyle w:val="FootnoteReference"/>
        </w:rPr>
        <w:footnoteRef/>
      </w:r>
      <w:r>
        <w:t xml:space="preserve"> </w:t>
      </w:r>
      <w:r>
        <w:tab/>
      </w:r>
      <w:r>
        <w:rPr>
          <w:lang w:val="en-US"/>
        </w:rPr>
        <w:t>As defined in the Special Resolution No. 1 concerning the common definitions of vehicle categories, masses and dimensions (S.R.1), document ECE/</w:t>
      </w:r>
      <w:r>
        <w:rPr>
          <w:bCs/>
          <w:lang w:val="en-US"/>
        </w:rPr>
        <w:t>TRANS/WP.29/1045</w:t>
      </w:r>
      <w:r>
        <w:rPr>
          <w:lang w:val="en-US"/>
        </w:rPr>
        <w:t>, Amend 1 and 2, Annex 2 - www.unece.org/trans/main/wp29/wp29wgs/wp29gen/wp29resolutions.html</w:t>
      </w:r>
    </w:p>
  </w:footnote>
  <w:footnote w:id="3">
    <w:p w14:paraId="73744E5D" w14:textId="77777777" w:rsidR="00B21D28" w:rsidRPr="002C7AAC" w:rsidRDefault="00B21D28" w:rsidP="00B21D28">
      <w:pPr>
        <w:pStyle w:val="FootnoteText"/>
        <w:rPr>
          <w:lang w:val="en-US"/>
        </w:rPr>
      </w:pPr>
      <w:r>
        <w:rPr>
          <w:lang w:val="en-US"/>
        </w:rPr>
        <w:tab/>
      </w:r>
      <w:r>
        <w:rPr>
          <w:rStyle w:val="FootnoteReference"/>
        </w:rPr>
        <w:footnoteRef/>
      </w:r>
      <w:r>
        <w:rPr>
          <w:lang w:val="en-US"/>
        </w:rPr>
        <w:tab/>
      </w:r>
      <w:r w:rsidRPr="00127346">
        <w:rPr>
          <w:lang w:val="en-US"/>
        </w:rPr>
        <w:t xml:space="preserve">As defined in the Consolidated Resolution on the </w:t>
      </w:r>
      <w:r w:rsidRPr="00127346">
        <w:t>Construction</w:t>
      </w:r>
      <w:r w:rsidRPr="00127346">
        <w:rPr>
          <w:lang w:val="en-US"/>
        </w:rPr>
        <w:t xml:space="preserve"> of Vehicles (R.E.3.), document ECE/TRANS/WP.29/78/Rev.5, para. </w:t>
      </w:r>
      <w:r w:rsidRPr="00127346">
        <w:t>2 - https://www.unece.org/fileadmin/DAM/trans/main/wp29/wp29resolutions/ECE-TRANS-WP.29-78r5e.pdf</w:t>
      </w:r>
      <w:r w:rsidRPr="002C7AAC" w:rsidDel="002C7AA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7301" w14:textId="14E30BF6" w:rsidR="00E90DB8" w:rsidRPr="0083510B" w:rsidRDefault="000649A9" w:rsidP="000649A9">
    <w:pPr>
      <w:pStyle w:val="Header"/>
      <w:pBdr>
        <w:bottom w:val="single" w:sz="4" w:space="1" w:color="auto"/>
      </w:pBdr>
      <w:rPr>
        <w:lang w:val="en-US"/>
      </w:rPr>
    </w:pPr>
    <w:r w:rsidRPr="0083510B">
      <w:rPr>
        <w:lang w:val="en-US"/>
      </w:rPr>
      <w:t>ECE/TRANS/WP.29/GRRF/2017/1</w:t>
    </w:r>
    <w:r w:rsidR="00B21D28" w:rsidRPr="0083510B">
      <w:rPr>
        <w:lang w:val="en-US"/>
      </w:rPr>
      <w:t>5</w:t>
    </w:r>
    <w:r w:rsidR="0083510B" w:rsidRPr="0083510B">
      <w:rPr>
        <w:lang w:val="en-US"/>
      </w:rPr>
      <w:t xml:space="preserve"> as ame</w:t>
    </w:r>
    <w:r w:rsidR="0083510B">
      <w:rPr>
        <w:lang w:val="en-US"/>
      </w:rPr>
      <w:t>n</w:t>
    </w:r>
    <w:r w:rsidR="0083510B" w:rsidRPr="0083510B">
      <w:rPr>
        <w:lang w:val="en-US"/>
      </w:rPr>
      <w:t>ded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53325" w14:textId="08CF5456" w:rsidR="00244B62" w:rsidRDefault="00B21D28" w:rsidP="00B21D28">
    <w:pPr>
      <w:pStyle w:val="Header"/>
      <w:jc w:val="right"/>
    </w:pPr>
    <w:r w:rsidRPr="0083510B">
      <w:rPr>
        <w:lang w:val="en-US"/>
      </w:rPr>
      <w:t>ECE/TRANS/WP.29/GRRF/2017/15</w:t>
    </w:r>
    <w:r w:rsidR="0083510B" w:rsidRPr="0083510B">
      <w:rPr>
        <w:lang w:val="en-US"/>
      </w:rPr>
      <w:t xml:space="preserve"> as amended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Look w:val="0000" w:firstRow="0" w:lastRow="0" w:firstColumn="0" w:lastColumn="0" w:noHBand="0" w:noVBand="0"/>
    </w:tblPr>
    <w:tblGrid>
      <w:gridCol w:w="4536"/>
      <w:gridCol w:w="5103"/>
    </w:tblGrid>
    <w:tr w:rsidR="0083510B" w:rsidRPr="00C707D6" w14:paraId="15C47D33" w14:textId="77777777" w:rsidTr="00D44325">
      <w:tc>
        <w:tcPr>
          <w:tcW w:w="4536" w:type="dxa"/>
          <w:vAlign w:val="center"/>
        </w:tcPr>
        <w:p w14:paraId="6CEF8AA0" w14:textId="7E6EED16" w:rsidR="0083510B" w:rsidRPr="00C707D6" w:rsidRDefault="00EB55C0" w:rsidP="00D44325">
          <w:pPr>
            <w:tabs>
              <w:tab w:val="center" w:pos="4677"/>
              <w:tab w:val="right" w:pos="9355"/>
            </w:tabs>
            <w:spacing w:line="240" w:lineRule="auto"/>
            <w:ind w:hanging="108"/>
            <w:rPr>
              <w:lang w:val="en-TT" w:eastAsia="ar-SA"/>
            </w:rPr>
          </w:pPr>
          <w:r>
            <w:rPr>
              <w:lang w:val="en-US" w:eastAsia="ar-SA"/>
            </w:rPr>
            <w:t xml:space="preserve">Submitted by the expert from </w:t>
          </w:r>
          <w:r>
            <w:rPr>
              <w:lang w:val="en-US" w:eastAsia="ar-SA"/>
            </w:rPr>
            <w:t>Italy</w:t>
          </w:r>
          <w:bookmarkStart w:id="77" w:name="_GoBack"/>
          <w:bookmarkEnd w:id="77"/>
        </w:p>
      </w:tc>
      <w:tc>
        <w:tcPr>
          <w:tcW w:w="5103" w:type="dxa"/>
        </w:tcPr>
        <w:p w14:paraId="3CA60866" w14:textId="36C014A6" w:rsidR="0083510B" w:rsidRPr="00C707D6" w:rsidRDefault="0083510B" w:rsidP="00D44325">
          <w:pPr>
            <w:spacing w:line="240" w:lineRule="auto"/>
            <w:ind w:left="1735" w:right="-108"/>
            <w:rPr>
              <w:b/>
              <w:bCs/>
              <w:color w:val="000000"/>
              <w:lang w:val="en-TT" w:eastAsia="ar-SA"/>
            </w:rPr>
          </w:pPr>
          <w:r w:rsidRPr="00C707D6">
            <w:rPr>
              <w:u w:val="single"/>
              <w:lang w:val="en-TT" w:eastAsia="ar-SA"/>
            </w:rPr>
            <w:t>Informal document</w:t>
          </w:r>
          <w:r w:rsidRPr="00C707D6">
            <w:rPr>
              <w:lang w:val="en-TT" w:eastAsia="ar-SA"/>
            </w:rPr>
            <w:t xml:space="preserve"> </w:t>
          </w:r>
          <w:r>
            <w:rPr>
              <w:b/>
              <w:bCs/>
              <w:lang w:val="en-TT" w:eastAsia="ar-SA"/>
            </w:rPr>
            <w:t>GRRF</w:t>
          </w:r>
          <w:r w:rsidRPr="00C707D6">
            <w:rPr>
              <w:b/>
              <w:bCs/>
              <w:lang w:val="en-TT" w:eastAsia="ar-SA"/>
            </w:rPr>
            <w:t>-</w:t>
          </w:r>
          <w:r>
            <w:rPr>
              <w:b/>
              <w:bCs/>
              <w:lang w:val="en-TT" w:eastAsia="ar-SA"/>
            </w:rPr>
            <w:t>86</w:t>
          </w:r>
          <w:r w:rsidRPr="00C707D6">
            <w:rPr>
              <w:b/>
              <w:bCs/>
              <w:color w:val="000000"/>
              <w:lang w:val="en-TT" w:eastAsia="ar-SA"/>
            </w:rPr>
            <w:t>-</w:t>
          </w:r>
          <w:r>
            <w:rPr>
              <w:b/>
              <w:bCs/>
              <w:color w:val="000000"/>
              <w:lang w:val="en-TT" w:eastAsia="ar-SA"/>
            </w:rPr>
            <w:t>10</w:t>
          </w:r>
        </w:p>
        <w:p w14:paraId="489CF6AA" w14:textId="77777777" w:rsidR="0083510B" w:rsidRPr="00C707D6" w:rsidRDefault="0083510B" w:rsidP="00D44325">
          <w:pPr>
            <w:tabs>
              <w:tab w:val="center" w:pos="4677"/>
              <w:tab w:val="right" w:pos="9355"/>
            </w:tabs>
            <w:spacing w:line="240" w:lineRule="auto"/>
            <w:ind w:left="1735"/>
            <w:rPr>
              <w:lang w:val="en-TT" w:eastAsia="ar-SA"/>
            </w:rPr>
          </w:pPr>
          <w:r>
            <w:rPr>
              <w:lang w:val="en-TT" w:eastAsia="ar-SA"/>
            </w:rPr>
            <w:t>86</w:t>
          </w:r>
          <w:r>
            <w:rPr>
              <w:vertAlign w:val="superscript"/>
              <w:lang w:val="en-TT" w:eastAsia="ar-SA"/>
            </w:rPr>
            <w:t>th</w:t>
          </w:r>
          <w:r>
            <w:rPr>
              <w:lang w:val="en-TT" w:eastAsia="ar-SA"/>
            </w:rPr>
            <w:t xml:space="preserve"> GRRF</w:t>
          </w:r>
          <w:r w:rsidRPr="00C707D6">
            <w:rPr>
              <w:lang w:val="en-TT" w:eastAsia="ar-SA"/>
            </w:rPr>
            <w:t xml:space="preserve">, </w:t>
          </w:r>
          <w:r>
            <w:rPr>
              <w:lang w:val="en-TT" w:eastAsia="ar-SA"/>
            </w:rPr>
            <w:t>12-16 February 2018</w:t>
          </w:r>
        </w:p>
        <w:p w14:paraId="48AFA7C8" w14:textId="6CA27907" w:rsidR="0083510B" w:rsidRPr="00C707D6" w:rsidRDefault="0083510B" w:rsidP="0083510B">
          <w:pPr>
            <w:tabs>
              <w:tab w:val="center" w:pos="4677"/>
              <w:tab w:val="right" w:pos="9355"/>
            </w:tabs>
            <w:spacing w:line="240" w:lineRule="auto"/>
            <w:ind w:left="1735"/>
            <w:rPr>
              <w:lang w:val="en-TT" w:eastAsia="ar-SA"/>
            </w:rPr>
          </w:pPr>
          <w:r>
            <w:rPr>
              <w:lang w:val="en-TT" w:eastAsia="ar-SA"/>
            </w:rPr>
            <w:t>Agenda item 5</w:t>
          </w:r>
        </w:p>
      </w:tc>
    </w:tr>
  </w:tbl>
  <w:p w14:paraId="23723DCA" w14:textId="77777777" w:rsidR="007B7F20" w:rsidRDefault="007B7F20" w:rsidP="003B3EF4">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3627B39"/>
    <w:multiLevelType w:val="hybridMultilevel"/>
    <w:tmpl w:val="2A5C76DA"/>
    <w:lvl w:ilvl="0" w:tplc="389C09EE">
      <w:numFmt w:val="bullet"/>
      <w:lvlText w:val="-"/>
      <w:lvlJc w:val="left"/>
      <w:pPr>
        <w:ind w:left="720" w:hanging="360"/>
      </w:pPr>
      <w:rPr>
        <w:rFonts w:ascii="Calibri" w:eastAsia="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7">
    <w:nsid w:val="2BD65D0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D5606D"/>
    <w:multiLevelType w:val="hybridMultilevel"/>
    <w:tmpl w:val="8EE458C8"/>
    <w:lvl w:ilvl="0" w:tplc="E0C0C232">
      <w:start w:val="1"/>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305B5BAE"/>
    <w:multiLevelType w:val="hybridMultilevel"/>
    <w:tmpl w:val="364417E2"/>
    <w:lvl w:ilvl="0" w:tplc="7CBA7C0A">
      <w:start w:val="1"/>
      <w:numFmt w:val="bullet"/>
      <w:lvlText w:val=""/>
      <w:lvlJc w:val="left"/>
      <w:pPr>
        <w:ind w:left="720" w:hanging="360"/>
      </w:pPr>
      <w:rPr>
        <w:rFonts w:ascii="Symbol" w:hAnsi="Symbol" w:hint="default"/>
        <w:lang w:val="en-US"/>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1">
    <w:nsid w:val="410224FA"/>
    <w:multiLevelType w:val="hybridMultilevel"/>
    <w:tmpl w:val="38D836AA"/>
    <w:lvl w:ilvl="0" w:tplc="307EE008">
      <w:start w:val="1"/>
      <w:numFmt w:val="decimal"/>
      <w:lvlText w:val="%1."/>
      <w:lvlJc w:val="left"/>
      <w:pPr>
        <w:ind w:left="1689" w:hanging="555"/>
      </w:pPr>
      <w:rPr>
        <w:rFonts w:hint="default"/>
      </w:rPr>
    </w:lvl>
    <w:lvl w:ilvl="1" w:tplc="100C0019">
      <w:start w:val="1"/>
      <w:numFmt w:val="lowerLetter"/>
      <w:lvlText w:val="%2."/>
      <w:lvlJc w:val="left"/>
      <w:pPr>
        <w:ind w:left="2214" w:hanging="360"/>
      </w:pPr>
    </w:lvl>
    <w:lvl w:ilvl="2" w:tplc="100C001B">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2">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3">
    <w:nsid w:val="4B02430C"/>
    <w:multiLevelType w:val="hybridMultilevel"/>
    <w:tmpl w:val="A6601E2C"/>
    <w:lvl w:ilvl="0" w:tplc="69A8EFE4">
      <w:start w:val="1"/>
      <w:numFmt w:val="lowerLetter"/>
      <w:lvlText w:val="(%1)"/>
      <w:lvlJc w:val="left"/>
      <w:pPr>
        <w:ind w:left="2628" w:hanging="360"/>
      </w:pPr>
      <w:rPr>
        <w:rFonts w:hint="default"/>
        <w:b/>
        <w:color w:val="00000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4">
    <w:nsid w:val="5D350677"/>
    <w:multiLevelType w:val="hybridMultilevel"/>
    <w:tmpl w:val="B14C55A2"/>
    <w:lvl w:ilvl="0" w:tplc="1722DCC2">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27">
    <w:nsid w:val="74C0359E"/>
    <w:multiLevelType w:val="hybridMultilevel"/>
    <w:tmpl w:val="A03E014E"/>
    <w:lvl w:ilvl="0" w:tplc="271E27A0">
      <w:start w:val="1"/>
      <w:numFmt w:val="lowerRoman"/>
      <w:lvlText w:val="(%1)"/>
      <w:lvlJc w:val="left"/>
      <w:pPr>
        <w:ind w:left="3414" w:hanging="72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8">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29">
    <w:nsid w:val="7CF349BD"/>
    <w:multiLevelType w:val="singleLevel"/>
    <w:tmpl w:val="DCB8FA36"/>
    <w:lvl w:ilvl="0">
      <w:start w:val="1"/>
      <w:numFmt w:val="lowerRoman"/>
      <w:pStyle w:val="Rom1"/>
      <w:lvlText w:val="%1)"/>
      <w:lvlJc w:val="right"/>
      <w:pPr>
        <w:tabs>
          <w:tab w:val="num" w:pos="504"/>
        </w:tabs>
        <w:ind w:left="504" w:hanging="216"/>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5"/>
  </w:num>
  <w:num w:numId="12">
    <w:abstractNumId w:val="15"/>
  </w:num>
  <w:num w:numId="13">
    <w:abstractNumId w:val="13"/>
  </w:num>
  <w:num w:numId="14">
    <w:abstractNumId w:val="26"/>
  </w:num>
  <w:num w:numId="15">
    <w:abstractNumId w:val="28"/>
  </w:num>
  <w:num w:numId="16">
    <w:abstractNumId w:val="22"/>
  </w:num>
  <w:num w:numId="17">
    <w:abstractNumId w:val="20"/>
  </w:num>
  <w:num w:numId="18">
    <w:abstractNumId w:val="29"/>
  </w:num>
  <w:num w:numId="19">
    <w:abstractNumId w:val="16"/>
  </w:num>
  <w:num w:numId="20">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21"/>
  </w:num>
  <w:num w:numId="22">
    <w:abstractNumId w:val="17"/>
  </w:num>
  <w:num w:numId="23">
    <w:abstractNumId w:val="19"/>
  </w:num>
  <w:num w:numId="24">
    <w:abstractNumId w:val="14"/>
  </w:num>
  <w:num w:numId="25">
    <w:abstractNumId w:val="14"/>
  </w:num>
  <w:num w:numId="26">
    <w:abstractNumId w:val="12"/>
  </w:num>
  <w:num w:numId="27">
    <w:abstractNumId w:val="14"/>
  </w:num>
  <w:num w:numId="28">
    <w:abstractNumId w:val="18"/>
  </w:num>
  <w:num w:numId="29">
    <w:abstractNumId w:val="23"/>
  </w:num>
  <w:num w:numId="30">
    <w:abstractNumId w:val="27"/>
  </w:num>
  <w:num w:numId="31">
    <w:abstractNumId w:val="11"/>
  </w:num>
  <w:num w:numId="32">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in Bastiaensen">
    <w15:presenceInfo w15:providerId="None" w15:userId="Edwin Bastiaen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TT"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RANS_WP29_2009_E"/>
  </w:docVars>
  <w:rsids>
    <w:rsidRoot w:val="000559B9"/>
    <w:rsid w:val="00007F70"/>
    <w:rsid w:val="00010BFF"/>
    <w:rsid w:val="00011435"/>
    <w:rsid w:val="00013CF3"/>
    <w:rsid w:val="000163B0"/>
    <w:rsid w:val="00021139"/>
    <w:rsid w:val="000231DE"/>
    <w:rsid w:val="00027A4E"/>
    <w:rsid w:val="00032E80"/>
    <w:rsid w:val="00034E9C"/>
    <w:rsid w:val="00044F74"/>
    <w:rsid w:val="00046B1F"/>
    <w:rsid w:val="00050F6B"/>
    <w:rsid w:val="00052635"/>
    <w:rsid w:val="000531FA"/>
    <w:rsid w:val="00055843"/>
    <w:rsid w:val="000559B9"/>
    <w:rsid w:val="00056918"/>
    <w:rsid w:val="00057E97"/>
    <w:rsid w:val="000646F4"/>
    <w:rsid w:val="000649A9"/>
    <w:rsid w:val="00067A1F"/>
    <w:rsid w:val="00072C8C"/>
    <w:rsid w:val="000733B5"/>
    <w:rsid w:val="00081815"/>
    <w:rsid w:val="00082C8A"/>
    <w:rsid w:val="00083631"/>
    <w:rsid w:val="00084FBD"/>
    <w:rsid w:val="00087892"/>
    <w:rsid w:val="000931C0"/>
    <w:rsid w:val="000944F0"/>
    <w:rsid w:val="000A0BEC"/>
    <w:rsid w:val="000A6499"/>
    <w:rsid w:val="000B0595"/>
    <w:rsid w:val="000B175B"/>
    <w:rsid w:val="000B1DF1"/>
    <w:rsid w:val="000B2F02"/>
    <w:rsid w:val="000B3A0F"/>
    <w:rsid w:val="000B4EF7"/>
    <w:rsid w:val="000C0EF0"/>
    <w:rsid w:val="000C2C03"/>
    <w:rsid w:val="000C2D2E"/>
    <w:rsid w:val="000D56EA"/>
    <w:rsid w:val="000D6F43"/>
    <w:rsid w:val="000E0415"/>
    <w:rsid w:val="000E37CD"/>
    <w:rsid w:val="000E3B1C"/>
    <w:rsid w:val="000E574E"/>
    <w:rsid w:val="000F3A93"/>
    <w:rsid w:val="000F58EC"/>
    <w:rsid w:val="000F6672"/>
    <w:rsid w:val="000F71A0"/>
    <w:rsid w:val="001029E4"/>
    <w:rsid w:val="00104A10"/>
    <w:rsid w:val="00107548"/>
    <w:rsid w:val="001103AA"/>
    <w:rsid w:val="00111108"/>
    <w:rsid w:val="001129E4"/>
    <w:rsid w:val="001132C7"/>
    <w:rsid w:val="0011332D"/>
    <w:rsid w:val="0011666B"/>
    <w:rsid w:val="001207D2"/>
    <w:rsid w:val="0012518D"/>
    <w:rsid w:val="00143572"/>
    <w:rsid w:val="0015220F"/>
    <w:rsid w:val="00162F0F"/>
    <w:rsid w:val="0016422E"/>
    <w:rsid w:val="00165052"/>
    <w:rsid w:val="001656C2"/>
    <w:rsid w:val="00165F3A"/>
    <w:rsid w:val="00172128"/>
    <w:rsid w:val="00176195"/>
    <w:rsid w:val="00177B8A"/>
    <w:rsid w:val="00182290"/>
    <w:rsid w:val="00184A31"/>
    <w:rsid w:val="001850C4"/>
    <w:rsid w:val="0018698C"/>
    <w:rsid w:val="001869D2"/>
    <w:rsid w:val="001929E4"/>
    <w:rsid w:val="00194A3E"/>
    <w:rsid w:val="00194ADE"/>
    <w:rsid w:val="001A3955"/>
    <w:rsid w:val="001A5484"/>
    <w:rsid w:val="001A5ED5"/>
    <w:rsid w:val="001B2A44"/>
    <w:rsid w:val="001B4B04"/>
    <w:rsid w:val="001C0CC0"/>
    <w:rsid w:val="001C1CCF"/>
    <w:rsid w:val="001C6460"/>
    <w:rsid w:val="001C6663"/>
    <w:rsid w:val="001C7649"/>
    <w:rsid w:val="001C7895"/>
    <w:rsid w:val="001D0C8C"/>
    <w:rsid w:val="001D0D73"/>
    <w:rsid w:val="001D1419"/>
    <w:rsid w:val="001D15B0"/>
    <w:rsid w:val="001D26DF"/>
    <w:rsid w:val="001D3A03"/>
    <w:rsid w:val="001E35CD"/>
    <w:rsid w:val="001E6622"/>
    <w:rsid w:val="001E7B67"/>
    <w:rsid w:val="001E7B91"/>
    <w:rsid w:val="001F1CC3"/>
    <w:rsid w:val="001F1E5E"/>
    <w:rsid w:val="001F3936"/>
    <w:rsid w:val="0020236B"/>
    <w:rsid w:val="00202DA8"/>
    <w:rsid w:val="00203D58"/>
    <w:rsid w:val="00211E0B"/>
    <w:rsid w:val="0021382F"/>
    <w:rsid w:val="00215080"/>
    <w:rsid w:val="00217546"/>
    <w:rsid w:val="00236C43"/>
    <w:rsid w:val="00240C8D"/>
    <w:rsid w:val="002440B4"/>
    <w:rsid w:val="00244B62"/>
    <w:rsid w:val="00247448"/>
    <w:rsid w:val="0024772E"/>
    <w:rsid w:val="00247F8D"/>
    <w:rsid w:val="00266FAF"/>
    <w:rsid w:val="0026758A"/>
    <w:rsid w:val="00267F5F"/>
    <w:rsid w:val="00270F51"/>
    <w:rsid w:val="00276332"/>
    <w:rsid w:val="00283F5B"/>
    <w:rsid w:val="00284202"/>
    <w:rsid w:val="00286B4D"/>
    <w:rsid w:val="00291B34"/>
    <w:rsid w:val="00292726"/>
    <w:rsid w:val="00296B5D"/>
    <w:rsid w:val="002A598C"/>
    <w:rsid w:val="002B19E4"/>
    <w:rsid w:val="002B5DFC"/>
    <w:rsid w:val="002B619C"/>
    <w:rsid w:val="002C27BE"/>
    <w:rsid w:val="002C7965"/>
    <w:rsid w:val="002D4643"/>
    <w:rsid w:val="002E35F4"/>
    <w:rsid w:val="002E4AF3"/>
    <w:rsid w:val="002E5681"/>
    <w:rsid w:val="002E5B03"/>
    <w:rsid w:val="002E76AB"/>
    <w:rsid w:val="002F175C"/>
    <w:rsid w:val="002F7DE0"/>
    <w:rsid w:val="00302E18"/>
    <w:rsid w:val="00304201"/>
    <w:rsid w:val="00304323"/>
    <w:rsid w:val="0030436E"/>
    <w:rsid w:val="0031068E"/>
    <w:rsid w:val="00314622"/>
    <w:rsid w:val="003156AB"/>
    <w:rsid w:val="003229D8"/>
    <w:rsid w:val="00325C70"/>
    <w:rsid w:val="00325F13"/>
    <w:rsid w:val="00326A91"/>
    <w:rsid w:val="00331D7D"/>
    <w:rsid w:val="00333C2F"/>
    <w:rsid w:val="00336B91"/>
    <w:rsid w:val="003370BA"/>
    <w:rsid w:val="00343F3C"/>
    <w:rsid w:val="00344649"/>
    <w:rsid w:val="00352709"/>
    <w:rsid w:val="00357666"/>
    <w:rsid w:val="003611B0"/>
    <w:rsid w:val="003619B5"/>
    <w:rsid w:val="00361AC3"/>
    <w:rsid w:val="003637C8"/>
    <w:rsid w:val="0036458E"/>
    <w:rsid w:val="00364B70"/>
    <w:rsid w:val="00365477"/>
    <w:rsid w:val="00365763"/>
    <w:rsid w:val="00366D6D"/>
    <w:rsid w:val="00371178"/>
    <w:rsid w:val="003760D4"/>
    <w:rsid w:val="00380FE4"/>
    <w:rsid w:val="00382335"/>
    <w:rsid w:val="00382677"/>
    <w:rsid w:val="003839F4"/>
    <w:rsid w:val="00385170"/>
    <w:rsid w:val="00385558"/>
    <w:rsid w:val="00390025"/>
    <w:rsid w:val="00392E47"/>
    <w:rsid w:val="00393204"/>
    <w:rsid w:val="0039508E"/>
    <w:rsid w:val="003A027E"/>
    <w:rsid w:val="003A6810"/>
    <w:rsid w:val="003B18E2"/>
    <w:rsid w:val="003B1F6F"/>
    <w:rsid w:val="003B2942"/>
    <w:rsid w:val="003B3CB9"/>
    <w:rsid w:val="003B3EF4"/>
    <w:rsid w:val="003C2CC4"/>
    <w:rsid w:val="003C47DE"/>
    <w:rsid w:val="003C534D"/>
    <w:rsid w:val="003C7EDA"/>
    <w:rsid w:val="003D1180"/>
    <w:rsid w:val="003D4B23"/>
    <w:rsid w:val="003D76F5"/>
    <w:rsid w:val="003E130E"/>
    <w:rsid w:val="003E2F44"/>
    <w:rsid w:val="003E70A7"/>
    <w:rsid w:val="003F67A7"/>
    <w:rsid w:val="00404016"/>
    <w:rsid w:val="00404283"/>
    <w:rsid w:val="00405D7F"/>
    <w:rsid w:val="00410C89"/>
    <w:rsid w:val="00413320"/>
    <w:rsid w:val="0041781E"/>
    <w:rsid w:val="004211AE"/>
    <w:rsid w:val="00422E03"/>
    <w:rsid w:val="004236E2"/>
    <w:rsid w:val="00425D06"/>
    <w:rsid w:val="00426B9B"/>
    <w:rsid w:val="0043080C"/>
    <w:rsid w:val="004325CB"/>
    <w:rsid w:val="00433AE7"/>
    <w:rsid w:val="004365E1"/>
    <w:rsid w:val="00442A83"/>
    <w:rsid w:val="00442DE9"/>
    <w:rsid w:val="00444CDE"/>
    <w:rsid w:val="00444D8A"/>
    <w:rsid w:val="0044769A"/>
    <w:rsid w:val="00447EBB"/>
    <w:rsid w:val="004546C1"/>
    <w:rsid w:val="0045495B"/>
    <w:rsid w:val="004561E5"/>
    <w:rsid w:val="004612B2"/>
    <w:rsid w:val="00471A29"/>
    <w:rsid w:val="004724AB"/>
    <w:rsid w:val="0047469B"/>
    <w:rsid w:val="00477329"/>
    <w:rsid w:val="00477E5B"/>
    <w:rsid w:val="00481335"/>
    <w:rsid w:val="0048397A"/>
    <w:rsid w:val="00485CBB"/>
    <w:rsid w:val="004866B7"/>
    <w:rsid w:val="004871B5"/>
    <w:rsid w:val="004931A5"/>
    <w:rsid w:val="00493389"/>
    <w:rsid w:val="004A6ED7"/>
    <w:rsid w:val="004B581C"/>
    <w:rsid w:val="004B7D36"/>
    <w:rsid w:val="004C0DEB"/>
    <w:rsid w:val="004C154E"/>
    <w:rsid w:val="004C1F6B"/>
    <w:rsid w:val="004C2461"/>
    <w:rsid w:val="004C7462"/>
    <w:rsid w:val="004D02D0"/>
    <w:rsid w:val="004E103D"/>
    <w:rsid w:val="004E56C4"/>
    <w:rsid w:val="004E6022"/>
    <w:rsid w:val="004E77B2"/>
    <w:rsid w:val="00504B2D"/>
    <w:rsid w:val="0050607A"/>
    <w:rsid w:val="00510195"/>
    <w:rsid w:val="005141F7"/>
    <w:rsid w:val="005144EA"/>
    <w:rsid w:val="00515F5E"/>
    <w:rsid w:val="0052136D"/>
    <w:rsid w:val="005219A4"/>
    <w:rsid w:val="005248FF"/>
    <w:rsid w:val="0052775E"/>
    <w:rsid w:val="00532630"/>
    <w:rsid w:val="0053794A"/>
    <w:rsid w:val="005420F2"/>
    <w:rsid w:val="0054244D"/>
    <w:rsid w:val="005426D1"/>
    <w:rsid w:val="005436C6"/>
    <w:rsid w:val="00544BA7"/>
    <w:rsid w:val="00551C90"/>
    <w:rsid w:val="0055292C"/>
    <w:rsid w:val="005529B7"/>
    <w:rsid w:val="005536BD"/>
    <w:rsid w:val="005551E7"/>
    <w:rsid w:val="00556536"/>
    <w:rsid w:val="0056209A"/>
    <w:rsid w:val="005628B6"/>
    <w:rsid w:val="0056423E"/>
    <w:rsid w:val="0056586F"/>
    <w:rsid w:val="00566A6F"/>
    <w:rsid w:val="00566E36"/>
    <w:rsid w:val="00570267"/>
    <w:rsid w:val="00570296"/>
    <w:rsid w:val="0058050F"/>
    <w:rsid w:val="005815C6"/>
    <w:rsid w:val="005816D7"/>
    <w:rsid w:val="00590107"/>
    <w:rsid w:val="005941EC"/>
    <w:rsid w:val="0059724D"/>
    <w:rsid w:val="00597F29"/>
    <w:rsid w:val="005A4E59"/>
    <w:rsid w:val="005B04A0"/>
    <w:rsid w:val="005B320C"/>
    <w:rsid w:val="005B3DB3"/>
    <w:rsid w:val="005B48A4"/>
    <w:rsid w:val="005B4E13"/>
    <w:rsid w:val="005C1A88"/>
    <w:rsid w:val="005C1A99"/>
    <w:rsid w:val="005C342F"/>
    <w:rsid w:val="005C4E03"/>
    <w:rsid w:val="005C7D1E"/>
    <w:rsid w:val="005E0E83"/>
    <w:rsid w:val="005F5A26"/>
    <w:rsid w:val="005F5ED9"/>
    <w:rsid w:val="005F7B75"/>
    <w:rsid w:val="006001EE"/>
    <w:rsid w:val="00602FB6"/>
    <w:rsid w:val="00605042"/>
    <w:rsid w:val="00610EFB"/>
    <w:rsid w:val="00611FC4"/>
    <w:rsid w:val="006176FB"/>
    <w:rsid w:val="00620A11"/>
    <w:rsid w:val="0062157B"/>
    <w:rsid w:val="00631266"/>
    <w:rsid w:val="00631A18"/>
    <w:rsid w:val="00632E7E"/>
    <w:rsid w:val="00633954"/>
    <w:rsid w:val="00640B26"/>
    <w:rsid w:val="0064123D"/>
    <w:rsid w:val="00644A39"/>
    <w:rsid w:val="00647727"/>
    <w:rsid w:val="00652D0A"/>
    <w:rsid w:val="00655665"/>
    <w:rsid w:val="00655949"/>
    <w:rsid w:val="00662BB6"/>
    <w:rsid w:val="00664445"/>
    <w:rsid w:val="00667633"/>
    <w:rsid w:val="00671B51"/>
    <w:rsid w:val="00671B8F"/>
    <w:rsid w:val="0067362F"/>
    <w:rsid w:val="00676606"/>
    <w:rsid w:val="006772BD"/>
    <w:rsid w:val="00681C88"/>
    <w:rsid w:val="00683334"/>
    <w:rsid w:val="00684C21"/>
    <w:rsid w:val="00685956"/>
    <w:rsid w:val="00686885"/>
    <w:rsid w:val="00694181"/>
    <w:rsid w:val="0069512A"/>
    <w:rsid w:val="006969A5"/>
    <w:rsid w:val="006A1CFD"/>
    <w:rsid w:val="006A2530"/>
    <w:rsid w:val="006B6E1D"/>
    <w:rsid w:val="006C3589"/>
    <w:rsid w:val="006C4776"/>
    <w:rsid w:val="006D2108"/>
    <w:rsid w:val="006D3334"/>
    <w:rsid w:val="006D37AF"/>
    <w:rsid w:val="006D51D0"/>
    <w:rsid w:val="006D5FB9"/>
    <w:rsid w:val="006D658E"/>
    <w:rsid w:val="006E1A85"/>
    <w:rsid w:val="006E291A"/>
    <w:rsid w:val="006E530E"/>
    <w:rsid w:val="006E564B"/>
    <w:rsid w:val="006E7191"/>
    <w:rsid w:val="006F0053"/>
    <w:rsid w:val="006F3603"/>
    <w:rsid w:val="006F4B66"/>
    <w:rsid w:val="006F6666"/>
    <w:rsid w:val="007005CC"/>
    <w:rsid w:val="00703577"/>
    <w:rsid w:val="00703725"/>
    <w:rsid w:val="00705894"/>
    <w:rsid w:val="00707AE7"/>
    <w:rsid w:val="007104D3"/>
    <w:rsid w:val="00710B46"/>
    <w:rsid w:val="00711DFF"/>
    <w:rsid w:val="00716BAD"/>
    <w:rsid w:val="00720B03"/>
    <w:rsid w:val="007220BA"/>
    <w:rsid w:val="00725824"/>
    <w:rsid w:val="0072632A"/>
    <w:rsid w:val="00730CAC"/>
    <w:rsid w:val="00731FBA"/>
    <w:rsid w:val="007327D5"/>
    <w:rsid w:val="007374C7"/>
    <w:rsid w:val="0073798C"/>
    <w:rsid w:val="00741DAB"/>
    <w:rsid w:val="00744A64"/>
    <w:rsid w:val="007571DD"/>
    <w:rsid w:val="007629C8"/>
    <w:rsid w:val="00765FE0"/>
    <w:rsid w:val="0077047D"/>
    <w:rsid w:val="007808D3"/>
    <w:rsid w:val="00786C10"/>
    <w:rsid w:val="007941A9"/>
    <w:rsid w:val="0079731B"/>
    <w:rsid w:val="007A28B3"/>
    <w:rsid w:val="007A3646"/>
    <w:rsid w:val="007B6BA5"/>
    <w:rsid w:val="007B7F20"/>
    <w:rsid w:val="007C3390"/>
    <w:rsid w:val="007C3FC8"/>
    <w:rsid w:val="007C4F4B"/>
    <w:rsid w:val="007C733C"/>
    <w:rsid w:val="007D45C4"/>
    <w:rsid w:val="007D7231"/>
    <w:rsid w:val="007E01E9"/>
    <w:rsid w:val="007E1CC2"/>
    <w:rsid w:val="007E4540"/>
    <w:rsid w:val="007E568F"/>
    <w:rsid w:val="007E63F3"/>
    <w:rsid w:val="007F00DD"/>
    <w:rsid w:val="007F255D"/>
    <w:rsid w:val="007F3821"/>
    <w:rsid w:val="007F6611"/>
    <w:rsid w:val="00802F00"/>
    <w:rsid w:val="00805276"/>
    <w:rsid w:val="008057EE"/>
    <w:rsid w:val="00811920"/>
    <w:rsid w:val="0081592B"/>
    <w:rsid w:val="00815AD0"/>
    <w:rsid w:val="00815EDB"/>
    <w:rsid w:val="0082239C"/>
    <w:rsid w:val="008242D7"/>
    <w:rsid w:val="008257B1"/>
    <w:rsid w:val="00832334"/>
    <w:rsid w:val="00832BB6"/>
    <w:rsid w:val="0083510B"/>
    <w:rsid w:val="0083685C"/>
    <w:rsid w:val="00841690"/>
    <w:rsid w:val="00843767"/>
    <w:rsid w:val="008679D9"/>
    <w:rsid w:val="00870586"/>
    <w:rsid w:val="00870B1A"/>
    <w:rsid w:val="00871BE6"/>
    <w:rsid w:val="0087205C"/>
    <w:rsid w:val="0087369D"/>
    <w:rsid w:val="008752E1"/>
    <w:rsid w:val="00881990"/>
    <w:rsid w:val="00883522"/>
    <w:rsid w:val="008878DE"/>
    <w:rsid w:val="008922CA"/>
    <w:rsid w:val="00896988"/>
    <w:rsid w:val="008979B1"/>
    <w:rsid w:val="008A1ED5"/>
    <w:rsid w:val="008A35D5"/>
    <w:rsid w:val="008A4828"/>
    <w:rsid w:val="008A6B25"/>
    <w:rsid w:val="008A6C4F"/>
    <w:rsid w:val="008B2335"/>
    <w:rsid w:val="008B2E36"/>
    <w:rsid w:val="008C0614"/>
    <w:rsid w:val="008C1D2D"/>
    <w:rsid w:val="008D06D2"/>
    <w:rsid w:val="008D4655"/>
    <w:rsid w:val="008D6E6B"/>
    <w:rsid w:val="008E01D4"/>
    <w:rsid w:val="008E0678"/>
    <w:rsid w:val="008F31D2"/>
    <w:rsid w:val="008F3236"/>
    <w:rsid w:val="008F6AB2"/>
    <w:rsid w:val="00900152"/>
    <w:rsid w:val="009143FD"/>
    <w:rsid w:val="00915EF6"/>
    <w:rsid w:val="00917C48"/>
    <w:rsid w:val="00921B9F"/>
    <w:rsid w:val="009223CA"/>
    <w:rsid w:val="00922987"/>
    <w:rsid w:val="00923BBF"/>
    <w:rsid w:val="0092523C"/>
    <w:rsid w:val="00930560"/>
    <w:rsid w:val="00930F85"/>
    <w:rsid w:val="0093745E"/>
    <w:rsid w:val="00940F93"/>
    <w:rsid w:val="00941ABE"/>
    <w:rsid w:val="00943CF0"/>
    <w:rsid w:val="0094467E"/>
    <w:rsid w:val="009448C3"/>
    <w:rsid w:val="009456C7"/>
    <w:rsid w:val="00953DD1"/>
    <w:rsid w:val="00954000"/>
    <w:rsid w:val="00955913"/>
    <w:rsid w:val="00973463"/>
    <w:rsid w:val="00975C12"/>
    <w:rsid w:val="009760F3"/>
    <w:rsid w:val="00976CFB"/>
    <w:rsid w:val="00980239"/>
    <w:rsid w:val="00982CBC"/>
    <w:rsid w:val="009873AF"/>
    <w:rsid w:val="009967FC"/>
    <w:rsid w:val="00996DBF"/>
    <w:rsid w:val="009A0830"/>
    <w:rsid w:val="009A0E8D"/>
    <w:rsid w:val="009A3168"/>
    <w:rsid w:val="009A6772"/>
    <w:rsid w:val="009B26E7"/>
    <w:rsid w:val="009B283B"/>
    <w:rsid w:val="009B64BB"/>
    <w:rsid w:val="009C300D"/>
    <w:rsid w:val="009C46BD"/>
    <w:rsid w:val="009D2100"/>
    <w:rsid w:val="009F1104"/>
    <w:rsid w:val="009F24C5"/>
    <w:rsid w:val="009F3CDF"/>
    <w:rsid w:val="009F5D57"/>
    <w:rsid w:val="00A00697"/>
    <w:rsid w:val="00A00A3F"/>
    <w:rsid w:val="00A01489"/>
    <w:rsid w:val="00A062D2"/>
    <w:rsid w:val="00A10940"/>
    <w:rsid w:val="00A12CEE"/>
    <w:rsid w:val="00A14BCA"/>
    <w:rsid w:val="00A16878"/>
    <w:rsid w:val="00A16D61"/>
    <w:rsid w:val="00A17933"/>
    <w:rsid w:val="00A2253E"/>
    <w:rsid w:val="00A271CD"/>
    <w:rsid w:val="00A3026E"/>
    <w:rsid w:val="00A30B5B"/>
    <w:rsid w:val="00A312EA"/>
    <w:rsid w:val="00A338F1"/>
    <w:rsid w:val="00A349BA"/>
    <w:rsid w:val="00A34B8B"/>
    <w:rsid w:val="00A35BE0"/>
    <w:rsid w:val="00A4537E"/>
    <w:rsid w:val="00A45D77"/>
    <w:rsid w:val="00A521DD"/>
    <w:rsid w:val="00A535A2"/>
    <w:rsid w:val="00A540A1"/>
    <w:rsid w:val="00A546DB"/>
    <w:rsid w:val="00A553C8"/>
    <w:rsid w:val="00A5572C"/>
    <w:rsid w:val="00A6129C"/>
    <w:rsid w:val="00A62C39"/>
    <w:rsid w:val="00A72710"/>
    <w:rsid w:val="00A72F22"/>
    <w:rsid w:val="00A7360F"/>
    <w:rsid w:val="00A748A6"/>
    <w:rsid w:val="00A769F4"/>
    <w:rsid w:val="00A776B4"/>
    <w:rsid w:val="00A848FF"/>
    <w:rsid w:val="00A867C6"/>
    <w:rsid w:val="00A8787A"/>
    <w:rsid w:val="00A9133E"/>
    <w:rsid w:val="00A94361"/>
    <w:rsid w:val="00AA060A"/>
    <w:rsid w:val="00AA293C"/>
    <w:rsid w:val="00AA4D44"/>
    <w:rsid w:val="00AA6657"/>
    <w:rsid w:val="00AA6D4C"/>
    <w:rsid w:val="00AB347B"/>
    <w:rsid w:val="00AB477C"/>
    <w:rsid w:val="00AB582C"/>
    <w:rsid w:val="00AC4A1B"/>
    <w:rsid w:val="00AC5DEC"/>
    <w:rsid w:val="00AC7D2D"/>
    <w:rsid w:val="00AD4029"/>
    <w:rsid w:val="00AE15BF"/>
    <w:rsid w:val="00AE5CD0"/>
    <w:rsid w:val="00AF4E3A"/>
    <w:rsid w:val="00B104CC"/>
    <w:rsid w:val="00B212BB"/>
    <w:rsid w:val="00B21D28"/>
    <w:rsid w:val="00B22CD3"/>
    <w:rsid w:val="00B275BE"/>
    <w:rsid w:val="00B30179"/>
    <w:rsid w:val="00B326F8"/>
    <w:rsid w:val="00B402FA"/>
    <w:rsid w:val="00B417CC"/>
    <w:rsid w:val="00B421C1"/>
    <w:rsid w:val="00B45E41"/>
    <w:rsid w:val="00B53C21"/>
    <w:rsid w:val="00B53CE6"/>
    <w:rsid w:val="00B55C71"/>
    <w:rsid w:val="00B56DBD"/>
    <w:rsid w:val="00B56E4A"/>
    <w:rsid w:val="00B56E9C"/>
    <w:rsid w:val="00B57125"/>
    <w:rsid w:val="00B57773"/>
    <w:rsid w:val="00B64B1F"/>
    <w:rsid w:val="00B6553F"/>
    <w:rsid w:val="00B72186"/>
    <w:rsid w:val="00B77D05"/>
    <w:rsid w:val="00B80534"/>
    <w:rsid w:val="00B81206"/>
    <w:rsid w:val="00B81E12"/>
    <w:rsid w:val="00B8562F"/>
    <w:rsid w:val="00B8581D"/>
    <w:rsid w:val="00BA0995"/>
    <w:rsid w:val="00BA5275"/>
    <w:rsid w:val="00BC3FA0"/>
    <w:rsid w:val="00BC5834"/>
    <w:rsid w:val="00BC6FB5"/>
    <w:rsid w:val="00BC74E9"/>
    <w:rsid w:val="00BD11F9"/>
    <w:rsid w:val="00BD23E9"/>
    <w:rsid w:val="00BE3693"/>
    <w:rsid w:val="00BF0477"/>
    <w:rsid w:val="00BF335A"/>
    <w:rsid w:val="00BF5139"/>
    <w:rsid w:val="00BF5897"/>
    <w:rsid w:val="00BF64FB"/>
    <w:rsid w:val="00BF68A8"/>
    <w:rsid w:val="00C051E2"/>
    <w:rsid w:val="00C11A03"/>
    <w:rsid w:val="00C21E00"/>
    <w:rsid w:val="00C22C0C"/>
    <w:rsid w:val="00C30657"/>
    <w:rsid w:val="00C3354D"/>
    <w:rsid w:val="00C3785E"/>
    <w:rsid w:val="00C40399"/>
    <w:rsid w:val="00C445D5"/>
    <w:rsid w:val="00C4527F"/>
    <w:rsid w:val="00C45828"/>
    <w:rsid w:val="00C463DD"/>
    <w:rsid w:val="00C4724C"/>
    <w:rsid w:val="00C5677C"/>
    <w:rsid w:val="00C56B52"/>
    <w:rsid w:val="00C573A0"/>
    <w:rsid w:val="00C601B9"/>
    <w:rsid w:val="00C629A0"/>
    <w:rsid w:val="00C6369C"/>
    <w:rsid w:val="00C64629"/>
    <w:rsid w:val="00C726B6"/>
    <w:rsid w:val="00C745C3"/>
    <w:rsid w:val="00C756CC"/>
    <w:rsid w:val="00C76E75"/>
    <w:rsid w:val="00C96DF2"/>
    <w:rsid w:val="00CA325A"/>
    <w:rsid w:val="00CA3C5B"/>
    <w:rsid w:val="00CA3E3A"/>
    <w:rsid w:val="00CA6B13"/>
    <w:rsid w:val="00CB3E03"/>
    <w:rsid w:val="00CC10FB"/>
    <w:rsid w:val="00CC3E16"/>
    <w:rsid w:val="00CD4AA6"/>
    <w:rsid w:val="00CD70CC"/>
    <w:rsid w:val="00CD78B5"/>
    <w:rsid w:val="00CE272F"/>
    <w:rsid w:val="00CE4A8F"/>
    <w:rsid w:val="00CE67C2"/>
    <w:rsid w:val="00CF1A4B"/>
    <w:rsid w:val="00CF7AC6"/>
    <w:rsid w:val="00D016D9"/>
    <w:rsid w:val="00D023D0"/>
    <w:rsid w:val="00D04C8B"/>
    <w:rsid w:val="00D06031"/>
    <w:rsid w:val="00D16818"/>
    <w:rsid w:val="00D16D9C"/>
    <w:rsid w:val="00D17394"/>
    <w:rsid w:val="00D2031B"/>
    <w:rsid w:val="00D214D8"/>
    <w:rsid w:val="00D24702"/>
    <w:rsid w:val="00D248B6"/>
    <w:rsid w:val="00D25C83"/>
    <w:rsid w:val="00D25FE2"/>
    <w:rsid w:val="00D26E07"/>
    <w:rsid w:val="00D30FC4"/>
    <w:rsid w:val="00D3126E"/>
    <w:rsid w:val="00D322D8"/>
    <w:rsid w:val="00D360CC"/>
    <w:rsid w:val="00D40073"/>
    <w:rsid w:val="00D4197B"/>
    <w:rsid w:val="00D42FF9"/>
    <w:rsid w:val="00D43252"/>
    <w:rsid w:val="00D46509"/>
    <w:rsid w:val="00D47EEA"/>
    <w:rsid w:val="00D51093"/>
    <w:rsid w:val="00D52E7D"/>
    <w:rsid w:val="00D57CF2"/>
    <w:rsid w:val="00D6145A"/>
    <w:rsid w:val="00D6640C"/>
    <w:rsid w:val="00D70056"/>
    <w:rsid w:val="00D74E1F"/>
    <w:rsid w:val="00D756AF"/>
    <w:rsid w:val="00D773DF"/>
    <w:rsid w:val="00D816DF"/>
    <w:rsid w:val="00D848A4"/>
    <w:rsid w:val="00D90635"/>
    <w:rsid w:val="00D92E89"/>
    <w:rsid w:val="00D95303"/>
    <w:rsid w:val="00D955EE"/>
    <w:rsid w:val="00D978C6"/>
    <w:rsid w:val="00DA0476"/>
    <w:rsid w:val="00DA3C1C"/>
    <w:rsid w:val="00DA6132"/>
    <w:rsid w:val="00DB70D1"/>
    <w:rsid w:val="00DC02FE"/>
    <w:rsid w:val="00DC0DFA"/>
    <w:rsid w:val="00DC2C25"/>
    <w:rsid w:val="00DC59E9"/>
    <w:rsid w:val="00DC6D39"/>
    <w:rsid w:val="00DD3320"/>
    <w:rsid w:val="00DD4F57"/>
    <w:rsid w:val="00DD6958"/>
    <w:rsid w:val="00DF105D"/>
    <w:rsid w:val="00DF45AE"/>
    <w:rsid w:val="00E006A3"/>
    <w:rsid w:val="00E01BEB"/>
    <w:rsid w:val="00E03036"/>
    <w:rsid w:val="00E046DF"/>
    <w:rsid w:val="00E04F12"/>
    <w:rsid w:val="00E06D4A"/>
    <w:rsid w:val="00E11E65"/>
    <w:rsid w:val="00E22B0C"/>
    <w:rsid w:val="00E23D09"/>
    <w:rsid w:val="00E265A0"/>
    <w:rsid w:val="00E27346"/>
    <w:rsid w:val="00E27591"/>
    <w:rsid w:val="00E40A45"/>
    <w:rsid w:val="00E40C7D"/>
    <w:rsid w:val="00E41463"/>
    <w:rsid w:val="00E43A07"/>
    <w:rsid w:val="00E450F5"/>
    <w:rsid w:val="00E524B5"/>
    <w:rsid w:val="00E54749"/>
    <w:rsid w:val="00E560CA"/>
    <w:rsid w:val="00E60215"/>
    <w:rsid w:val="00E71BC8"/>
    <w:rsid w:val="00E7260F"/>
    <w:rsid w:val="00E7265E"/>
    <w:rsid w:val="00E73F5D"/>
    <w:rsid w:val="00E77E4E"/>
    <w:rsid w:val="00E80828"/>
    <w:rsid w:val="00E83070"/>
    <w:rsid w:val="00E838BD"/>
    <w:rsid w:val="00E87FBF"/>
    <w:rsid w:val="00E90DB8"/>
    <w:rsid w:val="00E944F7"/>
    <w:rsid w:val="00E96630"/>
    <w:rsid w:val="00EA2A77"/>
    <w:rsid w:val="00EA5931"/>
    <w:rsid w:val="00EB1090"/>
    <w:rsid w:val="00EB13D3"/>
    <w:rsid w:val="00EB55C0"/>
    <w:rsid w:val="00EC4910"/>
    <w:rsid w:val="00EC6D8C"/>
    <w:rsid w:val="00ED03BB"/>
    <w:rsid w:val="00ED4FF0"/>
    <w:rsid w:val="00ED7443"/>
    <w:rsid w:val="00ED7757"/>
    <w:rsid w:val="00ED7A2A"/>
    <w:rsid w:val="00EE112B"/>
    <w:rsid w:val="00EE2D63"/>
    <w:rsid w:val="00EF0B13"/>
    <w:rsid w:val="00EF1D7F"/>
    <w:rsid w:val="00EF26C0"/>
    <w:rsid w:val="00F0726A"/>
    <w:rsid w:val="00F07589"/>
    <w:rsid w:val="00F12F4F"/>
    <w:rsid w:val="00F16022"/>
    <w:rsid w:val="00F240A1"/>
    <w:rsid w:val="00F241F2"/>
    <w:rsid w:val="00F2555C"/>
    <w:rsid w:val="00F256C2"/>
    <w:rsid w:val="00F31E5F"/>
    <w:rsid w:val="00F35213"/>
    <w:rsid w:val="00F35DA9"/>
    <w:rsid w:val="00F40B22"/>
    <w:rsid w:val="00F5399E"/>
    <w:rsid w:val="00F6100A"/>
    <w:rsid w:val="00F92CAD"/>
    <w:rsid w:val="00F93781"/>
    <w:rsid w:val="00F9395A"/>
    <w:rsid w:val="00F952CD"/>
    <w:rsid w:val="00F95493"/>
    <w:rsid w:val="00F95C8C"/>
    <w:rsid w:val="00F977DF"/>
    <w:rsid w:val="00FA4F63"/>
    <w:rsid w:val="00FB3047"/>
    <w:rsid w:val="00FB37DC"/>
    <w:rsid w:val="00FB415B"/>
    <w:rsid w:val="00FB613B"/>
    <w:rsid w:val="00FB7B6C"/>
    <w:rsid w:val="00FC234D"/>
    <w:rsid w:val="00FC6329"/>
    <w:rsid w:val="00FC68B7"/>
    <w:rsid w:val="00FD27E7"/>
    <w:rsid w:val="00FD2962"/>
    <w:rsid w:val="00FD3B2C"/>
    <w:rsid w:val="00FD3F98"/>
    <w:rsid w:val="00FD4F8D"/>
    <w:rsid w:val="00FE106A"/>
    <w:rsid w:val="00FE1696"/>
    <w:rsid w:val="00FE5476"/>
    <w:rsid w:val="00FE7450"/>
    <w:rsid w:val="00FF145D"/>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8B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707AE7"/>
    <w:rPr>
      <w:sz w:val="6"/>
    </w:rPr>
  </w:style>
  <w:style w:type="paragraph" w:styleId="CommentText">
    <w:name w:val="annotation text"/>
    <w:basedOn w:val="Normal"/>
    <w:link w:val="CommentTextChar"/>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rsid w:val="008A6C4F"/>
    <w:pPr>
      <w:spacing w:after="120" w:line="480" w:lineRule="auto"/>
    </w:pPr>
  </w:style>
  <w:style w:type="paragraph" w:styleId="BodyText3">
    <w:name w:val="Body Text 3"/>
    <w:basedOn w:val="Normal"/>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HeaderChar">
    <w:name w:val="Header Char"/>
    <w:aliases w:val="6_G Char"/>
    <w:link w:val="Header"/>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numbering" w:customStyle="1" w:styleId="1111111">
    <w:name w:val="1 / 1.1 / 1.1.11"/>
    <w:basedOn w:val="NoList"/>
    <w:next w:val="111111"/>
    <w:semiHidden/>
    <w:rsid w:val="00ED7443"/>
  </w:style>
  <w:style w:type="numbering" w:customStyle="1" w:styleId="1ai1">
    <w:name w:val="1 / a / i1"/>
    <w:basedOn w:val="NoList"/>
    <w:next w:val="1ai"/>
    <w:semiHidden/>
    <w:rsid w:val="00ED7443"/>
  </w:style>
  <w:style w:type="numbering" w:customStyle="1" w:styleId="ArticleSection1">
    <w:name w:val="Article / Section1"/>
    <w:basedOn w:val="NoList"/>
    <w:next w:val="ArticleSection"/>
    <w:semiHidden/>
    <w:rsid w:val="00ED7443"/>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rsid w:val="00276332"/>
    <w:rPr>
      <w:b/>
      <w:sz w:val="28"/>
      <w:lang w:eastAsia="en-US"/>
    </w:rPr>
  </w:style>
  <w:style w:type="character" w:customStyle="1" w:styleId="FooterChar">
    <w:name w:val="Footer Char"/>
    <w:aliases w:val="3_G Char"/>
    <w:link w:val="Footer"/>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4"/>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6"/>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B21D28"/>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707AE7"/>
    <w:rPr>
      <w:sz w:val="6"/>
    </w:rPr>
  </w:style>
  <w:style w:type="paragraph" w:styleId="CommentText">
    <w:name w:val="annotation text"/>
    <w:basedOn w:val="Normal"/>
    <w:link w:val="CommentTextChar"/>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rsid w:val="008A6C4F"/>
    <w:pPr>
      <w:spacing w:after="120" w:line="480" w:lineRule="auto"/>
    </w:pPr>
  </w:style>
  <w:style w:type="paragraph" w:styleId="BodyText3">
    <w:name w:val="Body Text 3"/>
    <w:basedOn w:val="Normal"/>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HeaderChar">
    <w:name w:val="Header Char"/>
    <w:aliases w:val="6_G Char"/>
    <w:link w:val="Header"/>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numbering" w:customStyle="1" w:styleId="1111111">
    <w:name w:val="1 / 1.1 / 1.1.11"/>
    <w:basedOn w:val="NoList"/>
    <w:next w:val="111111"/>
    <w:semiHidden/>
    <w:rsid w:val="00ED7443"/>
  </w:style>
  <w:style w:type="numbering" w:customStyle="1" w:styleId="1ai1">
    <w:name w:val="1 / a / i1"/>
    <w:basedOn w:val="NoList"/>
    <w:next w:val="1ai"/>
    <w:semiHidden/>
    <w:rsid w:val="00ED7443"/>
  </w:style>
  <w:style w:type="numbering" w:customStyle="1" w:styleId="ArticleSection1">
    <w:name w:val="Article / Section1"/>
    <w:basedOn w:val="NoList"/>
    <w:next w:val="ArticleSection"/>
    <w:semiHidden/>
    <w:rsid w:val="00ED7443"/>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rsid w:val="00276332"/>
    <w:rPr>
      <w:b/>
      <w:sz w:val="28"/>
      <w:lang w:eastAsia="en-US"/>
    </w:rPr>
  </w:style>
  <w:style w:type="character" w:customStyle="1" w:styleId="FooterChar">
    <w:name w:val="Footer Char"/>
    <w:aliases w:val="3_G Char"/>
    <w:link w:val="Footer"/>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4"/>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6"/>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B21D28"/>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456342242">
      <w:bodyDiv w:val="1"/>
      <w:marLeft w:val="0"/>
      <w:marRight w:val="0"/>
      <w:marTop w:val="0"/>
      <w:marBottom w:val="0"/>
      <w:divBdr>
        <w:top w:val="none" w:sz="0" w:space="0" w:color="auto"/>
        <w:left w:val="none" w:sz="0" w:space="0" w:color="auto"/>
        <w:bottom w:val="none" w:sz="0" w:space="0" w:color="auto"/>
        <w:right w:val="none" w:sz="0" w:space="0" w:color="auto"/>
      </w:divBdr>
      <w:divsChild>
        <w:div w:id="1758213180">
          <w:marLeft w:val="0"/>
          <w:marRight w:val="0"/>
          <w:marTop w:val="0"/>
          <w:marBottom w:val="0"/>
          <w:divBdr>
            <w:top w:val="none" w:sz="0" w:space="0" w:color="auto"/>
            <w:left w:val="none" w:sz="0" w:space="0" w:color="auto"/>
            <w:bottom w:val="none" w:sz="0" w:space="0" w:color="auto"/>
            <w:right w:val="none" w:sz="0" w:space="0" w:color="auto"/>
          </w:divBdr>
        </w:div>
        <w:div w:id="1750886020">
          <w:marLeft w:val="0"/>
          <w:marRight w:val="0"/>
          <w:marTop w:val="0"/>
          <w:marBottom w:val="0"/>
          <w:divBdr>
            <w:top w:val="none" w:sz="0" w:space="0" w:color="auto"/>
            <w:left w:val="none" w:sz="0" w:space="0" w:color="auto"/>
            <w:bottom w:val="none" w:sz="0" w:space="0" w:color="auto"/>
            <w:right w:val="none" w:sz="0" w:space="0" w:color="auto"/>
          </w:divBdr>
        </w:div>
        <w:div w:id="132525235">
          <w:marLeft w:val="0"/>
          <w:marRight w:val="0"/>
          <w:marTop w:val="0"/>
          <w:marBottom w:val="0"/>
          <w:divBdr>
            <w:top w:val="none" w:sz="0" w:space="0" w:color="auto"/>
            <w:left w:val="none" w:sz="0" w:space="0" w:color="auto"/>
            <w:bottom w:val="none" w:sz="0" w:space="0" w:color="auto"/>
            <w:right w:val="none" w:sz="0" w:space="0" w:color="auto"/>
          </w:divBdr>
        </w:div>
        <w:div w:id="1377588085">
          <w:marLeft w:val="0"/>
          <w:marRight w:val="0"/>
          <w:marTop w:val="0"/>
          <w:marBottom w:val="0"/>
          <w:divBdr>
            <w:top w:val="none" w:sz="0" w:space="0" w:color="auto"/>
            <w:left w:val="none" w:sz="0" w:space="0" w:color="auto"/>
            <w:bottom w:val="none" w:sz="0" w:space="0" w:color="auto"/>
            <w:right w:val="none" w:sz="0" w:space="0" w:color="auto"/>
          </w:divBdr>
        </w:div>
        <w:div w:id="1160806221">
          <w:marLeft w:val="0"/>
          <w:marRight w:val="0"/>
          <w:marTop w:val="0"/>
          <w:marBottom w:val="0"/>
          <w:divBdr>
            <w:top w:val="none" w:sz="0" w:space="0" w:color="auto"/>
            <w:left w:val="none" w:sz="0" w:space="0" w:color="auto"/>
            <w:bottom w:val="none" w:sz="0" w:space="0" w:color="auto"/>
            <w:right w:val="none" w:sz="0" w:space="0" w:color="auto"/>
          </w:divBdr>
        </w:div>
        <w:div w:id="1600330054">
          <w:marLeft w:val="0"/>
          <w:marRight w:val="0"/>
          <w:marTop w:val="0"/>
          <w:marBottom w:val="0"/>
          <w:divBdr>
            <w:top w:val="none" w:sz="0" w:space="0" w:color="auto"/>
            <w:left w:val="none" w:sz="0" w:space="0" w:color="auto"/>
            <w:bottom w:val="none" w:sz="0" w:space="0" w:color="auto"/>
            <w:right w:val="none" w:sz="0" w:space="0" w:color="auto"/>
          </w:divBdr>
        </w:div>
        <w:div w:id="446975334">
          <w:marLeft w:val="0"/>
          <w:marRight w:val="0"/>
          <w:marTop w:val="0"/>
          <w:marBottom w:val="0"/>
          <w:divBdr>
            <w:top w:val="none" w:sz="0" w:space="0" w:color="auto"/>
            <w:left w:val="none" w:sz="0" w:space="0" w:color="auto"/>
            <w:bottom w:val="none" w:sz="0" w:space="0" w:color="auto"/>
            <w:right w:val="none" w:sz="0" w:space="0" w:color="auto"/>
          </w:divBdr>
        </w:div>
        <w:div w:id="1529218265">
          <w:marLeft w:val="0"/>
          <w:marRight w:val="0"/>
          <w:marTop w:val="0"/>
          <w:marBottom w:val="0"/>
          <w:divBdr>
            <w:top w:val="none" w:sz="0" w:space="0" w:color="auto"/>
            <w:left w:val="none" w:sz="0" w:space="0" w:color="auto"/>
            <w:bottom w:val="none" w:sz="0" w:space="0" w:color="auto"/>
            <w:right w:val="none" w:sz="0" w:space="0" w:color="auto"/>
          </w:divBdr>
        </w:div>
        <w:div w:id="1912960616">
          <w:marLeft w:val="0"/>
          <w:marRight w:val="0"/>
          <w:marTop w:val="0"/>
          <w:marBottom w:val="0"/>
          <w:divBdr>
            <w:top w:val="none" w:sz="0" w:space="0" w:color="auto"/>
            <w:left w:val="none" w:sz="0" w:space="0" w:color="auto"/>
            <w:bottom w:val="none" w:sz="0" w:space="0" w:color="auto"/>
            <w:right w:val="none" w:sz="0" w:space="0" w:color="auto"/>
          </w:divBdr>
        </w:div>
        <w:div w:id="514266197">
          <w:marLeft w:val="0"/>
          <w:marRight w:val="0"/>
          <w:marTop w:val="0"/>
          <w:marBottom w:val="0"/>
          <w:divBdr>
            <w:top w:val="none" w:sz="0" w:space="0" w:color="auto"/>
            <w:left w:val="none" w:sz="0" w:space="0" w:color="auto"/>
            <w:bottom w:val="none" w:sz="0" w:space="0" w:color="auto"/>
            <w:right w:val="none" w:sz="0" w:space="0" w:color="auto"/>
          </w:divBdr>
        </w:div>
        <w:div w:id="317148599">
          <w:marLeft w:val="0"/>
          <w:marRight w:val="0"/>
          <w:marTop w:val="0"/>
          <w:marBottom w:val="0"/>
          <w:divBdr>
            <w:top w:val="none" w:sz="0" w:space="0" w:color="auto"/>
            <w:left w:val="none" w:sz="0" w:space="0" w:color="auto"/>
            <w:bottom w:val="none" w:sz="0" w:space="0" w:color="auto"/>
            <w:right w:val="none" w:sz="0" w:space="0" w:color="auto"/>
          </w:divBdr>
        </w:div>
        <w:div w:id="27920583">
          <w:marLeft w:val="0"/>
          <w:marRight w:val="0"/>
          <w:marTop w:val="0"/>
          <w:marBottom w:val="0"/>
          <w:divBdr>
            <w:top w:val="none" w:sz="0" w:space="0" w:color="auto"/>
            <w:left w:val="none" w:sz="0" w:space="0" w:color="auto"/>
            <w:bottom w:val="none" w:sz="0" w:space="0" w:color="auto"/>
            <w:right w:val="none" w:sz="0" w:space="0" w:color="auto"/>
          </w:divBdr>
        </w:div>
        <w:div w:id="1377656916">
          <w:marLeft w:val="0"/>
          <w:marRight w:val="0"/>
          <w:marTop w:val="0"/>
          <w:marBottom w:val="0"/>
          <w:divBdr>
            <w:top w:val="none" w:sz="0" w:space="0" w:color="auto"/>
            <w:left w:val="none" w:sz="0" w:space="0" w:color="auto"/>
            <w:bottom w:val="none" w:sz="0" w:space="0" w:color="auto"/>
            <w:right w:val="none" w:sz="0" w:space="0" w:color="auto"/>
          </w:divBdr>
        </w:div>
        <w:div w:id="399444094">
          <w:marLeft w:val="0"/>
          <w:marRight w:val="0"/>
          <w:marTop w:val="0"/>
          <w:marBottom w:val="0"/>
          <w:divBdr>
            <w:top w:val="none" w:sz="0" w:space="0" w:color="auto"/>
            <w:left w:val="none" w:sz="0" w:space="0" w:color="auto"/>
            <w:bottom w:val="none" w:sz="0" w:space="0" w:color="auto"/>
            <w:right w:val="none" w:sz="0" w:space="0" w:color="auto"/>
          </w:divBdr>
        </w:div>
        <w:div w:id="1612085744">
          <w:marLeft w:val="0"/>
          <w:marRight w:val="0"/>
          <w:marTop w:val="0"/>
          <w:marBottom w:val="0"/>
          <w:divBdr>
            <w:top w:val="none" w:sz="0" w:space="0" w:color="auto"/>
            <w:left w:val="none" w:sz="0" w:space="0" w:color="auto"/>
            <w:bottom w:val="none" w:sz="0" w:space="0" w:color="auto"/>
            <w:right w:val="none" w:sz="0" w:space="0" w:color="auto"/>
          </w:divBdr>
        </w:div>
        <w:div w:id="575361056">
          <w:marLeft w:val="0"/>
          <w:marRight w:val="0"/>
          <w:marTop w:val="0"/>
          <w:marBottom w:val="0"/>
          <w:divBdr>
            <w:top w:val="none" w:sz="0" w:space="0" w:color="auto"/>
            <w:left w:val="none" w:sz="0" w:space="0" w:color="auto"/>
            <w:bottom w:val="none" w:sz="0" w:space="0" w:color="auto"/>
            <w:right w:val="none" w:sz="0" w:space="0" w:color="auto"/>
          </w:divBdr>
        </w:div>
        <w:div w:id="183062052">
          <w:marLeft w:val="0"/>
          <w:marRight w:val="0"/>
          <w:marTop w:val="0"/>
          <w:marBottom w:val="0"/>
          <w:divBdr>
            <w:top w:val="none" w:sz="0" w:space="0" w:color="auto"/>
            <w:left w:val="none" w:sz="0" w:space="0" w:color="auto"/>
            <w:bottom w:val="none" w:sz="0" w:space="0" w:color="auto"/>
            <w:right w:val="none" w:sz="0" w:space="0" w:color="auto"/>
          </w:divBdr>
        </w:div>
        <w:div w:id="1349989606">
          <w:marLeft w:val="0"/>
          <w:marRight w:val="0"/>
          <w:marTop w:val="0"/>
          <w:marBottom w:val="0"/>
          <w:divBdr>
            <w:top w:val="none" w:sz="0" w:space="0" w:color="auto"/>
            <w:left w:val="none" w:sz="0" w:space="0" w:color="auto"/>
            <w:bottom w:val="none" w:sz="0" w:space="0" w:color="auto"/>
            <w:right w:val="none" w:sz="0" w:space="0" w:color="auto"/>
          </w:divBdr>
        </w:div>
        <w:div w:id="44333191">
          <w:marLeft w:val="0"/>
          <w:marRight w:val="0"/>
          <w:marTop w:val="0"/>
          <w:marBottom w:val="0"/>
          <w:divBdr>
            <w:top w:val="none" w:sz="0" w:space="0" w:color="auto"/>
            <w:left w:val="none" w:sz="0" w:space="0" w:color="auto"/>
            <w:bottom w:val="none" w:sz="0" w:space="0" w:color="auto"/>
            <w:right w:val="none" w:sz="0" w:space="0" w:color="auto"/>
          </w:divBdr>
        </w:div>
        <w:div w:id="1995645731">
          <w:marLeft w:val="0"/>
          <w:marRight w:val="0"/>
          <w:marTop w:val="0"/>
          <w:marBottom w:val="0"/>
          <w:divBdr>
            <w:top w:val="none" w:sz="0" w:space="0" w:color="auto"/>
            <w:left w:val="none" w:sz="0" w:space="0" w:color="auto"/>
            <w:bottom w:val="none" w:sz="0" w:space="0" w:color="auto"/>
            <w:right w:val="none" w:sz="0" w:space="0" w:color="auto"/>
          </w:divBdr>
        </w:div>
        <w:div w:id="201401562">
          <w:marLeft w:val="0"/>
          <w:marRight w:val="0"/>
          <w:marTop w:val="0"/>
          <w:marBottom w:val="0"/>
          <w:divBdr>
            <w:top w:val="none" w:sz="0" w:space="0" w:color="auto"/>
            <w:left w:val="none" w:sz="0" w:space="0" w:color="auto"/>
            <w:bottom w:val="none" w:sz="0" w:space="0" w:color="auto"/>
            <w:right w:val="none" w:sz="0" w:space="0" w:color="auto"/>
          </w:divBdr>
        </w:div>
        <w:div w:id="1685552426">
          <w:marLeft w:val="0"/>
          <w:marRight w:val="0"/>
          <w:marTop w:val="0"/>
          <w:marBottom w:val="0"/>
          <w:divBdr>
            <w:top w:val="none" w:sz="0" w:space="0" w:color="auto"/>
            <w:left w:val="none" w:sz="0" w:space="0" w:color="auto"/>
            <w:bottom w:val="none" w:sz="0" w:space="0" w:color="auto"/>
            <w:right w:val="none" w:sz="0" w:space="0" w:color="auto"/>
          </w:divBdr>
        </w:div>
        <w:div w:id="1716613933">
          <w:marLeft w:val="0"/>
          <w:marRight w:val="0"/>
          <w:marTop w:val="0"/>
          <w:marBottom w:val="0"/>
          <w:divBdr>
            <w:top w:val="none" w:sz="0" w:space="0" w:color="auto"/>
            <w:left w:val="none" w:sz="0" w:space="0" w:color="auto"/>
            <w:bottom w:val="none" w:sz="0" w:space="0" w:color="auto"/>
            <w:right w:val="none" w:sz="0" w:space="0" w:color="auto"/>
          </w:divBdr>
        </w:div>
        <w:div w:id="710614038">
          <w:marLeft w:val="0"/>
          <w:marRight w:val="0"/>
          <w:marTop w:val="0"/>
          <w:marBottom w:val="0"/>
          <w:divBdr>
            <w:top w:val="none" w:sz="0" w:space="0" w:color="auto"/>
            <w:left w:val="none" w:sz="0" w:space="0" w:color="auto"/>
            <w:bottom w:val="none" w:sz="0" w:space="0" w:color="auto"/>
            <w:right w:val="none" w:sz="0" w:space="0" w:color="auto"/>
          </w:divBdr>
        </w:div>
        <w:div w:id="2092194686">
          <w:marLeft w:val="0"/>
          <w:marRight w:val="0"/>
          <w:marTop w:val="0"/>
          <w:marBottom w:val="0"/>
          <w:divBdr>
            <w:top w:val="none" w:sz="0" w:space="0" w:color="auto"/>
            <w:left w:val="none" w:sz="0" w:space="0" w:color="auto"/>
            <w:bottom w:val="none" w:sz="0" w:space="0" w:color="auto"/>
            <w:right w:val="none" w:sz="0" w:space="0" w:color="auto"/>
          </w:divBdr>
        </w:div>
        <w:div w:id="229467072">
          <w:marLeft w:val="0"/>
          <w:marRight w:val="0"/>
          <w:marTop w:val="0"/>
          <w:marBottom w:val="0"/>
          <w:divBdr>
            <w:top w:val="none" w:sz="0" w:space="0" w:color="auto"/>
            <w:left w:val="none" w:sz="0" w:space="0" w:color="auto"/>
            <w:bottom w:val="none" w:sz="0" w:space="0" w:color="auto"/>
            <w:right w:val="none" w:sz="0" w:space="0" w:color="auto"/>
          </w:divBdr>
        </w:div>
        <w:div w:id="1906141307">
          <w:marLeft w:val="0"/>
          <w:marRight w:val="0"/>
          <w:marTop w:val="0"/>
          <w:marBottom w:val="0"/>
          <w:divBdr>
            <w:top w:val="none" w:sz="0" w:space="0" w:color="auto"/>
            <w:left w:val="none" w:sz="0" w:space="0" w:color="auto"/>
            <w:bottom w:val="none" w:sz="0" w:space="0" w:color="auto"/>
            <w:right w:val="none" w:sz="0" w:space="0" w:color="auto"/>
          </w:divBdr>
        </w:div>
        <w:div w:id="1470054515">
          <w:marLeft w:val="0"/>
          <w:marRight w:val="0"/>
          <w:marTop w:val="0"/>
          <w:marBottom w:val="0"/>
          <w:divBdr>
            <w:top w:val="none" w:sz="0" w:space="0" w:color="auto"/>
            <w:left w:val="none" w:sz="0" w:space="0" w:color="auto"/>
            <w:bottom w:val="none" w:sz="0" w:space="0" w:color="auto"/>
            <w:right w:val="none" w:sz="0" w:space="0" w:color="auto"/>
          </w:divBdr>
        </w:div>
        <w:div w:id="434326445">
          <w:marLeft w:val="0"/>
          <w:marRight w:val="0"/>
          <w:marTop w:val="0"/>
          <w:marBottom w:val="0"/>
          <w:divBdr>
            <w:top w:val="none" w:sz="0" w:space="0" w:color="auto"/>
            <w:left w:val="none" w:sz="0" w:space="0" w:color="auto"/>
            <w:bottom w:val="none" w:sz="0" w:space="0" w:color="auto"/>
            <w:right w:val="none" w:sz="0" w:space="0" w:color="auto"/>
          </w:divBdr>
        </w:div>
        <w:div w:id="1103571130">
          <w:marLeft w:val="0"/>
          <w:marRight w:val="0"/>
          <w:marTop w:val="0"/>
          <w:marBottom w:val="0"/>
          <w:divBdr>
            <w:top w:val="none" w:sz="0" w:space="0" w:color="auto"/>
            <w:left w:val="none" w:sz="0" w:space="0" w:color="auto"/>
            <w:bottom w:val="none" w:sz="0" w:space="0" w:color="auto"/>
            <w:right w:val="none" w:sz="0" w:space="0" w:color="auto"/>
          </w:divBdr>
        </w:div>
        <w:div w:id="1886217304">
          <w:marLeft w:val="0"/>
          <w:marRight w:val="0"/>
          <w:marTop w:val="0"/>
          <w:marBottom w:val="0"/>
          <w:divBdr>
            <w:top w:val="none" w:sz="0" w:space="0" w:color="auto"/>
            <w:left w:val="none" w:sz="0" w:space="0" w:color="auto"/>
            <w:bottom w:val="none" w:sz="0" w:space="0" w:color="auto"/>
            <w:right w:val="none" w:sz="0" w:space="0" w:color="auto"/>
          </w:divBdr>
        </w:div>
        <w:div w:id="844324911">
          <w:marLeft w:val="0"/>
          <w:marRight w:val="0"/>
          <w:marTop w:val="0"/>
          <w:marBottom w:val="0"/>
          <w:divBdr>
            <w:top w:val="none" w:sz="0" w:space="0" w:color="auto"/>
            <w:left w:val="none" w:sz="0" w:space="0" w:color="auto"/>
            <w:bottom w:val="none" w:sz="0" w:space="0" w:color="auto"/>
            <w:right w:val="none" w:sz="0" w:space="0" w:color="auto"/>
          </w:divBdr>
        </w:div>
        <w:div w:id="2128115383">
          <w:marLeft w:val="0"/>
          <w:marRight w:val="0"/>
          <w:marTop w:val="0"/>
          <w:marBottom w:val="0"/>
          <w:divBdr>
            <w:top w:val="none" w:sz="0" w:space="0" w:color="auto"/>
            <w:left w:val="none" w:sz="0" w:space="0" w:color="auto"/>
            <w:bottom w:val="none" w:sz="0" w:space="0" w:color="auto"/>
            <w:right w:val="none" w:sz="0" w:space="0" w:color="auto"/>
          </w:divBdr>
        </w:div>
        <w:div w:id="1790125919">
          <w:marLeft w:val="0"/>
          <w:marRight w:val="0"/>
          <w:marTop w:val="0"/>
          <w:marBottom w:val="0"/>
          <w:divBdr>
            <w:top w:val="none" w:sz="0" w:space="0" w:color="auto"/>
            <w:left w:val="none" w:sz="0" w:space="0" w:color="auto"/>
            <w:bottom w:val="none" w:sz="0" w:space="0" w:color="auto"/>
            <w:right w:val="none" w:sz="0" w:space="0" w:color="auto"/>
          </w:divBdr>
        </w:div>
        <w:div w:id="128985401">
          <w:marLeft w:val="0"/>
          <w:marRight w:val="0"/>
          <w:marTop w:val="0"/>
          <w:marBottom w:val="0"/>
          <w:divBdr>
            <w:top w:val="none" w:sz="0" w:space="0" w:color="auto"/>
            <w:left w:val="none" w:sz="0" w:space="0" w:color="auto"/>
            <w:bottom w:val="none" w:sz="0" w:space="0" w:color="auto"/>
            <w:right w:val="none" w:sz="0" w:space="0" w:color="auto"/>
          </w:divBdr>
        </w:div>
        <w:div w:id="274946369">
          <w:marLeft w:val="0"/>
          <w:marRight w:val="0"/>
          <w:marTop w:val="0"/>
          <w:marBottom w:val="0"/>
          <w:divBdr>
            <w:top w:val="none" w:sz="0" w:space="0" w:color="auto"/>
            <w:left w:val="none" w:sz="0" w:space="0" w:color="auto"/>
            <w:bottom w:val="none" w:sz="0" w:space="0" w:color="auto"/>
            <w:right w:val="none" w:sz="0" w:space="0" w:color="auto"/>
          </w:divBdr>
        </w:div>
        <w:div w:id="597564609">
          <w:marLeft w:val="0"/>
          <w:marRight w:val="0"/>
          <w:marTop w:val="0"/>
          <w:marBottom w:val="0"/>
          <w:divBdr>
            <w:top w:val="none" w:sz="0" w:space="0" w:color="auto"/>
            <w:left w:val="none" w:sz="0" w:space="0" w:color="auto"/>
            <w:bottom w:val="none" w:sz="0" w:space="0" w:color="auto"/>
            <w:right w:val="none" w:sz="0" w:space="0" w:color="auto"/>
          </w:divBdr>
        </w:div>
        <w:div w:id="652029356">
          <w:marLeft w:val="0"/>
          <w:marRight w:val="0"/>
          <w:marTop w:val="0"/>
          <w:marBottom w:val="0"/>
          <w:divBdr>
            <w:top w:val="none" w:sz="0" w:space="0" w:color="auto"/>
            <w:left w:val="none" w:sz="0" w:space="0" w:color="auto"/>
            <w:bottom w:val="none" w:sz="0" w:space="0" w:color="auto"/>
            <w:right w:val="none" w:sz="0" w:space="0" w:color="auto"/>
          </w:divBdr>
        </w:div>
        <w:div w:id="932085102">
          <w:marLeft w:val="0"/>
          <w:marRight w:val="0"/>
          <w:marTop w:val="0"/>
          <w:marBottom w:val="0"/>
          <w:divBdr>
            <w:top w:val="none" w:sz="0" w:space="0" w:color="auto"/>
            <w:left w:val="none" w:sz="0" w:space="0" w:color="auto"/>
            <w:bottom w:val="none" w:sz="0" w:space="0" w:color="auto"/>
            <w:right w:val="none" w:sz="0" w:space="0" w:color="auto"/>
          </w:divBdr>
        </w:div>
        <w:div w:id="477579923">
          <w:marLeft w:val="0"/>
          <w:marRight w:val="0"/>
          <w:marTop w:val="0"/>
          <w:marBottom w:val="0"/>
          <w:divBdr>
            <w:top w:val="none" w:sz="0" w:space="0" w:color="auto"/>
            <w:left w:val="none" w:sz="0" w:space="0" w:color="auto"/>
            <w:bottom w:val="none" w:sz="0" w:space="0" w:color="auto"/>
            <w:right w:val="none" w:sz="0" w:space="0" w:color="auto"/>
          </w:divBdr>
        </w:div>
        <w:div w:id="2064600372">
          <w:marLeft w:val="0"/>
          <w:marRight w:val="0"/>
          <w:marTop w:val="0"/>
          <w:marBottom w:val="0"/>
          <w:divBdr>
            <w:top w:val="none" w:sz="0" w:space="0" w:color="auto"/>
            <w:left w:val="none" w:sz="0" w:space="0" w:color="auto"/>
            <w:bottom w:val="none" w:sz="0" w:space="0" w:color="auto"/>
            <w:right w:val="none" w:sz="0" w:space="0" w:color="auto"/>
          </w:divBdr>
        </w:div>
        <w:div w:id="1406536180">
          <w:marLeft w:val="0"/>
          <w:marRight w:val="0"/>
          <w:marTop w:val="0"/>
          <w:marBottom w:val="0"/>
          <w:divBdr>
            <w:top w:val="none" w:sz="0" w:space="0" w:color="auto"/>
            <w:left w:val="none" w:sz="0" w:space="0" w:color="auto"/>
            <w:bottom w:val="none" w:sz="0" w:space="0" w:color="auto"/>
            <w:right w:val="none" w:sz="0" w:space="0" w:color="auto"/>
          </w:divBdr>
        </w:div>
        <w:div w:id="1846089644">
          <w:marLeft w:val="0"/>
          <w:marRight w:val="0"/>
          <w:marTop w:val="0"/>
          <w:marBottom w:val="0"/>
          <w:divBdr>
            <w:top w:val="none" w:sz="0" w:space="0" w:color="auto"/>
            <w:left w:val="none" w:sz="0" w:space="0" w:color="auto"/>
            <w:bottom w:val="none" w:sz="0" w:space="0" w:color="auto"/>
            <w:right w:val="none" w:sz="0" w:space="0" w:color="auto"/>
          </w:divBdr>
        </w:div>
        <w:div w:id="854198898">
          <w:marLeft w:val="0"/>
          <w:marRight w:val="0"/>
          <w:marTop w:val="0"/>
          <w:marBottom w:val="0"/>
          <w:divBdr>
            <w:top w:val="none" w:sz="0" w:space="0" w:color="auto"/>
            <w:left w:val="none" w:sz="0" w:space="0" w:color="auto"/>
            <w:bottom w:val="none" w:sz="0" w:space="0" w:color="auto"/>
            <w:right w:val="none" w:sz="0" w:space="0" w:color="auto"/>
          </w:divBdr>
        </w:div>
        <w:div w:id="986087063">
          <w:marLeft w:val="0"/>
          <w:marRight w:val="0"/>
          <w:marTop w:val="0"/>
          <w:marBottom w:val="0"/>
          <w:divBdr>
            <w:top w:val="none" w:sz="0" w:space="0" w:color="auto"/>
            <w:left w:val="none" w:sz="0" w:space="0" w:color="auto"/>
            <w:bottom w:val="none" w:sz="0" w:space="0" w:color="auto"/>
            <w:right w:val="none" w:sz="0" w:space="0" w:color="auto"/>
          </w:divBdr>
        </w:div>
        <w:div w:id="567614740">
          <w:marLeft w:val="0"/>
          <w:marRight w:val="0"/>
          <w:marTop w:val="0"/>
          <w:marBottom w:val="0"/>
          <w:divBdr>
            <w:top w:val="none" w:sz="0" w:space="0" w:color="auto"/>
            <w:left w:val="none" w:sz="0" w:space="0" w:color="auto"/>
            <w:bottom w:val="none" w:sz="0" w:space="0" w:color="auto"/>
            <w:right w:val="none" w:sz="0" w:space="0" w:color="auto"/>
          </w:divBdr>
        </w:div>
        <w:div w:id="206069379">
          <w:marLeft w:val="0"/>
          <w:marRight w:val="0"/>
          <w:marTop w:val="0"/>
          <w:marBottom w:val="0"/>
          <w:divBdr>
            <w:top w:val="none" w:sz="0" w:space="0" w:color="auto"/>
            <w:left w:val="none" w:sz="0" w:space="0" w:color="auto"/>
            <w:bottom w:val="none" w:sz="0" w:space="0" w:color="auto"/>
            <w:right w:val="none" w:sz="0" w:space="0" w:color="auto"/>
          </w:divBdr>
        </w:div>
        <w:div w:id="1728071980">
          <w:marLeft w:val="0"/>
          <w:marRight w:val="0"/>
          <w:marTop w:val="0"/>
          <w:marBottom w:val="0"/>
          <w:divBdr>
            <w:top w:val="none" w:sz="0" w:space="0" w:color="auto"/>
            <w:left w:val="none" w:sz="0" w:space="0" w:color="auto"/>
            <w:bottom w:val="none" w:sz="0" w:space="0" w:color="auto"/>
            <w:right w:val="none" w:sz="0" w:space="0" w:color="auto"/>
          </w:divBdr>
        </w:div>
        <w:div w:id="783886129">
          <w:marLeft w:val="0"/>
          <w:marRight w:val="0"/>
          <w:marTop w:val="0"/>
          <w:marBottom w:val="0"/>
          <w:divBdr>
            <w:top w:val="none" w:sz="0" w:space="0" w:color="auto"/>
            <w:left w:val="none" w:sz="0" w:space="0" w:color="auto"/>
            <w:bottom w:val="none" w:sz="0" w:space="0" w:color="auto"/>
            <w:right w:val="none" w:sz="0" w:space="0" w:color="auto"/>
          </w:divBdr>
        </w:div>
        <w:div w:id="635261647">
          <w:marLeft w:val="0"/>
          <w:marRight w:val="0"/>
          <w:marTop w:val="0"/>
          <w:marBottom w:val="0"/>
          <w:divBdr>
            <w:top w:val="none" w:sz="0" w:space="0" w:color="auto"/>
            <w:left w:val="none" w:sz="0" w:space="0" w:color="auto"/>
            <w:bottom w:val="none" w:sz="0" w:space="0" w:color="auto"/>
            <w:right w:val="none" w:sz="0" w:space="0" w:color="auto"/>
          </w:divBdr>
        </w:div>
        <w:div w:id="1557664442">
          <w:marLeft w:val="0"/>
          <w:marRight w:val="0"/>
          <w:marTop w:val="0"/>
          <w:marBottom w:val="0"/>
          <w:divBdr>
            <w:top w:val="none" w:sz="0" w:space="0" w:color="auto"/>
            <w:left w:val="none" w:sz="0" w:space="0" w:color="auto"/>
            <w:bottom w:val="none" w:sz="0" w:space="0" w:color="auto"/>
            <w:right w:val="none" w:sz="0" w:space="0" w:color="auto"/>
          </w:divBdr>
        </w:div>
        <w:div w:id="2109040171">
          <w:marLeft w:val="0"/>
          <w:marRight w:val="0"/>
          <w:marTop w:val="0"/>
          <w:marBottom w:val="0"/>
          <w:divBdr>
            <w:top w:val="none" w:sz="0" w:space="0" w:color="auto"/>
            <w:left w:val="none" w:sz="0" w:space="0" w:color="auto"/>
            <w:bottom w:val="none" w:sz="0" w:space="0" w:color="auto"/>
            <w:right w:val="none" w:sz="0" w:space="0" w:color="auto"/>
          </w:divBdr>
        </w:div>
      </w:divsChild>
    </w:div>
    <w:div w:id="499393402">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774441509">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2008635755">
      <w:bodyDiv w:val="1"/>
      <w:marLeft w:val="0"/>
      <w:marRight w:val="0"/>
      <w:marTop w:val="0"/>
      <w:marBottom w:val="0"/>
      <w:divBdr>
        <w:top w:val="none" w:sz="0" w:space="0" w:color="auto"/>
        <w:left w:val="none" w:sz="0" w:space="0" w:color="auto"/>
        <w:bottom w:val="none" w:sz="0" w:space="0" w:color="auto"/>
        <w:right w:val="none" w:sz="0" w:space="0" w:color="auto"/>
      </w:divBdr>
    </w:div>
    <w:div w:id="20279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0A45998418A4F8AF48BA2E6D0F57E" ma:contentTypeVersion="4" ma:contentTypeDescription="Create a new document." ma:contentTypeScope="" ma:versionID="a3a4351d04a7c784130aa114ac4269e6">
  <xsd:schema xmlns:xsd="http://www.w3.org/2001/XMLSchema" xmlns:xs="http://www.w3.org/2001/XMLSchema" xmlns:p="http://schemas.microsoft.com/office/2006/metadata/properties" xmlns:ns2="40bc259e-e28f-4eef-aa00-2c7f252fe2f4" targetNamespace="http://schemas.microsoft.com/office/2006/metadata/properties" ma:root="true" ma:fieldsID="53691ad1ddaba2dca9e37d7687e6dc9c" ns2:_="">
    <xsd:import namespace="40bc259e-e28f-4eef-aa00-2c7f252fe2f4"/>
    <xsd:element name="properties">
      <xsd:complexType>
        <xsd:sequence>
          <xsd:element name="documentManagement">
            <xsd:complexType>
              <xsd:all>
                <xsd:element ref="ns2:About" minOccurs="0"/>
                <xsd:element ref="ns2:Sor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c259e-e28f-4eef-aa00-2c7f252fe2f4" elementFormDefault="qualified">
    <xsd:import namespace="http://schemas.microsoft.com/office/2006/documentManagement/types"/>
    <xsd:import namespace="http://schemas.microsoft.com/office/infopath/2007/PartnerControls"/>
    <xsd:element name="About" ma:index="8" nillable="true" ma:displayName="About" ma:internalName="About">
      <xsd:simpleType>
        <xsd:restriction base="dms:Text">
          <xsd:maxLength value="255"/>
        </xsd:restriction>
      </xsd:simpleType>
    </xsd:element>
    <xsd:element name="SortColumn" ma:index="9" nillable="true" ma:displayName="SortColumn" ma:decimals="0" ma:internalName="SortColum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Column xmlns="40bc259e-e28f-4eef-aa00-2c7f252fe2f4" xsi:nil="true"/>
    <About xmlns="40bc259e-e28f-4eef-aa00-2c7f252fe2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A14FE-ED21-41B5-8C18-74990FBB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c259e-e28f-4eef-aa00-2c7f252f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F8CED-6D4D-47AB-A993-799F40CFCB1D}">
  <ds:schemaRefs>
    <ds:schemaRef ds:uri="http://schemas.microsoft.com/office/2006/metadata/properties"/>
    <ds:schemaRef ds:uri="http://schemas.microsoft.com/office/infopath/2007/PartnerControls"/>
    <ds:schemaRef ds:uri="40bc259e-e28f-4eef-aa00-2c7f252fe2f4"/>
  </ds:schemaRefs>
</ds:datastoreItem>
</file>

<file path=customXml/itemProps3.xml><?xml version="1.0" encoding="utf-8"?>
<ds:datastoreItem xmlns:ds="http://schemas.openxmlformats.org/officeDocument/2006/customXml" ds:itemID="{2060C301-E06A-485C-8939-89E637C1D72E}">
  <ds:schemaRefs>
    <ds:schemaRef ds:uri="http://schemas.microsoft.com/sharepoint/v3/contenttype/forms"/>
  </ds:schemaRefs>
</ds:datastoreItem>
</file>

<file path=customXml/itemProps4.xml><?xml version="1.0" encoding="utf-8"?>
<ds:datastoreItem xmlns:ds="http://schemas.openxmlformats.org/officeDocument/2006/customXml" ds:itemID="{9EF85A75-6979-471D-BFA3-A57FF494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8</TotalTime>
  <Pages>5</Pages>
  <Words>2001</Words>
  <Characters>11409</Characters>
  <Application>Microsoft Office Word</Application>
  <DocSecurity>0</DocSecurity>
  <Lines>95</Lines>
  <Paragraphs>26</Paragraphs>
  <ScaleCrop>false</ScaleCrop>
  <HeadingPairs>
    <vt:vector size="6" baseType="variant">
      <vt:variant>
        <vt:lpstr>Titolo</vt:lpstr>
      </vt:variant>
      <vt:variant>
        <vt:i4>1</vt:i4>
      </vt:variant>
      <vt:variant>
        <vt:lpstr>Title</vt:lpstr>
      </vt:variant>
      <vt:variant>
        <vt:i4>1</vt:i4>
      </vt:variant>
      <vt:variant>
        <vt:lpstr>タイトル</vt:lpstr>
      </vt:variant>
      <vt:variant>
        <vt:i4>1</vt:i4>
      </vt:variant>
    </vt:vector>
  </HeadingPairs>
  <TitlesOfParts>
    <vt:vector size="3" baseType="lpstr">
      <vt:lpstr>1711192</vt:lpstr>
      <vt:lpstr>1711192</vt:lpstr>
      <vt:lpstr/>
    </vt:vector>
  </TitlesOfParts>
  <Company>ECE-ISU</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1711192</dc:title>
  <dc:subject>ECE/TRANS/WP.29/GRRF/2017/15</dc:subject>
  <dc:creator>Luca Rocco</dc:creator>
  <cp:lastModifiedBy>Francois E. Gucihard</cp:lastModifiedBy>
  <cp:revision>4</cp:revision>
  <cp:lastPrinted>2017-07-05T12:54:00Z</cp:lastPrinted>
  <dcterms:created xsi:type="dcterms:W3CDTF">2018-02-05T08:23:00Z</dcterms:created>
  <dcterms:modified xsi:type="dcterms:W3CDTF">2018-02-05T08:59:00Z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0x0101001740A45998418A4F8AF48BA2E6D0F57E</vt:lpwstr>
  </property>
</Properties>
</file>