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28" w:rsidRPr="00FD4196" w:rsidRDefault="00450B28" w:rsidP="00252825">
      <w:pPr>
        <w:pStyle w:val="HChG"/>
      </w:pPr>
      <w:r w:rsidRPr="00FD4196">
        <w:tab/>
      </w:r>
      <w:r w:rsidRPr="00FD4196">
        <w:tab/>
      </w:r>
      <w:r w:rsidR="009C3E09">
        <w:t xml:space="preserve">Proposal for a new Supplement to the 06 and 07 series of </w:t>
      </w:r>
      <w:r w:rsidR="007B68AF">
        <w:t>a</w:t>
      </w:r>
      <w:r w:rsidR="009C3E09">
        <w:t>mendments to Regulation No. 83 (Emissions of M</w:t>
      </w:r>
      <w:r w:rsidR="009C3E09">
        <w:rPr>
          <w:vertAlign w:val="subscript"/>
        </w:rPr>
        <w:t>1</w:t>
      </w:r>
      <w:r w:rsidR="009C3E09">
        <w:t xml:space="preserve"> and N</w:t>
      </w:r>
      <w:r w:rsidR="009C3E09">
        <w:rPr>
          <w:vertAlign w:val="subscript"/>
        </w:rPr>
        <w:t>1</w:t>
      </w:r>
      <w:r w:rsidR="009C3E09">
        <w:t xml:space="preserve"> vehicles)</w:t>
      </w:r>
    </w:p>
    <w:p w:rsidR="00450B28" w:rsidRPr="00925D47" w:rsidRDefault="00C97374" w:rsidP="00450B28">
      <w:pPr>
        <w:pStyle w:val="H1G"/>
        <w:rPr>
          <w:color w:val="FF0000"/>
          <w:lang w:val="en-US"/>
        </w:rPr>
      </w:pPr>
      <w:r w:rsidRPr="00925D47">
        <w:rPr>
          <w:color w:val="FF0000"/>
        </w:rPr>
        <w:tab/>
      </w:r>
      <w:r w:rsidRPr="00925D47">
        <w:rPr>
          <w:color w:val="FF0000"/>
        </w:rPr>
        <w:tab/>
      </w:r>
      <w:r w:rsidR="00925D47" w:rsidRPr="00925D47">
        <w:rPr>
          <w:color w:val="FF0000"/>
          <w:lang w:val="en-US"/>
        </w:rPr>
        <w:t>This proposal is updating ECE/TRANS/WP.29/GRPE/2018/7</w:t>
      </w:r>
    </w:p>
    <w:p w:rsidR="009C3E09" w:rsidRDefault="009C3E09" w:rsidP="009C3E09">
      <w:pPr>
        <w:pStyle w:val="SingleTxtG"/>
        <w:ind w:firstLine="567"/>
      </w:pPr>
      <w:r w:rsidRPr="00450B28">
        <w:t xml:space="preserve">The text </w:t>
      </w:r>
      <w:r w:rsidR="007B68AF" w:rsidRPr="00450B28">
        <w:t xml:space="preserve">reproduced below was prepared by the expert from </w:t>
      </w:r>
      <w:r w:rsidR="007B68AF">
        <w:t xml:space="preserve">the International Organization of Motor Vehicle </w:t>
      </w:r>
      <w:r w:rsidR="007B68AF" w:rsidRPr="00CF5A82">
        <w:t xml:space="preserve">Manufacturers (OICA) to </w:t>
      </w:r>
      <w:r w:rsidR="007B68AF">
        <w:t>adapt the provisions of the 06 and 07 series of amendments to Regulation No. 83 on Selective Catalytic Reduction (SCR) warning and inducement systems to current vehicles, emissions requirements and reagent infrastructure.</w:t>
      </w:r>
      <w:r w:rsidR="007B68AF" w:rsidRPr="00CF5A82">
        <w:t xml:space="preserve"> </w:t>
      </w:r>
      <w:r w:rsidR="007F7981" w:rsidRPr="007F7981">
        <w:t>ECE/TRANS/WP.29/GRPE/2017/</w:t>
      </w:r>
      <w:r w:rsidR="007F7981">
        <w:t xml:space="preserve">5 </w:t>
      </w:r>
      <w:r w:rsidR="007B68AF">
        <w:t xml:space="preserve">was prepared for </w:t>
      </w:r>
      <w:r w:rsidR="007F7981">
        <w:t xml:space="preserve">the seventy-fourth session of the Working </w:t>
      </w:r>
      <w:bookmarkStart w:id="0" w:name="_GoBack"/>
      <w:bookmarkEnd w:id="0"/>
      <w:r w:rsidR="007F7981">
        <w:t xml:space="preserve">Party on Pollution and Energy (GRPE) </w:t>
      </w:r>
      <w:r w:rsidR="007B68AF">
        <w:t xml:space="preserve">but </w:t>
      </w:r>
      <w:r w:rsidR="0051360D">
        <w:t xml:space="preserve">it </w:t>
      </w:r>
      <w:r w:rsidR="007B68AF">
        <w:t>was withdrawn to allow discussion within the E</w:t>
      </w:r>
      <w:r w:rsidR="007F7981">
        <w:t xml:space="preserve">uropean </w:t>
      </w:r>
      <w:r w:rsidR="007B68AF">
        <w:t>U</w:t>
      </w:r>
      <w:r w:rsidR="007F7981">
        <w:t xml:space="preserve">nion. </w:t>
      </w:r>
      <w:r w:rsidR="007B68AF">
        <w:t xml:space="preserve">This document reflects the conclusion of those discussions but due to the extent of the modifications is submitted as a new </w:t>
      </w:r>
      <w:r w:rsidR="0051360D">
        <w:t>official document.</w:t>
      </w:r>
      <w:r w:rsidR="007B68AF">
        <w:t xml:space="preserve"> </w:t>
      </w:r>
      <w:r w:rsidRPr="00CF5A82">
        <w:rPr>
          <w:szCs w:val="23"/>
        </w:rPr>
        <w:t>The modifications</w:t>
      </w:r>
      <w:r>
        <w:rPr>
          <w:szCs w:val="23"/>
        </w:rPr>
        <w:t xml:space="preserve"> to the current text of the Regulation are marked in bold for new or strikethrough for deleted characters.</w:t>
      </w:r>
    </w:p>
    <w:p w:rsidR="003E02FC" w:rsidRDefault="003E02FC" w:rsidP="00890FB0">
      <w:pPr>
        <w:pStyle w:val="HChG"/>
        <w:tabs>
          <w:tab w:val="clear" w:pos="851"/>
        </w:tabs>
        <w:ind w:left="0"/>
      </w:pPr>
      <w:r>
        <w:tab/>
      </w:r>
      <w:r>
        <w:tab/>
      </w:r>
      <w:r w:rsidRPr="00FD4196">
        <w:t>I.</w:t>
      </w:r>
      <w:r w:rsidRPr="00FD4196">
        <w:tab/>
      </w:r>
      <w:r w:rsidR="007903E8">
        <w:t>Proposal</w:t>
      </w:r>
    </w:p>
    <w:p w:rsidR="007B68AF" w:rsidRDefault="007B68AF" w:rsidP="007B68AF">
      <w:pPr>
        <w:pStyle w:val="para"/>
        <w:ind w:left="1134" w:firstLine="0"/>
        <w:rPr>
          <w:i/>
          <w:lang w:val="en-US"/>
        </w:rPr>
      </w:pPr>
      <w:r>
        <w:rPr>
          <w:i/>
          <w:lang w:val="en-US"/>
        </w:rPr>
        <w:t>Appendix 6,</w:t>
      </w:r>
    </w:p>
    <w:p w:rsidR="0021428B" w:rsidRDefault="007B68AF" w:rsidP="007B68AF">
      <w:pPr>
        <w:pStyle w:val="para"/>
        <w:ind w:left="1134" w:firstLine="0"/>
        <w:rPr>
          <w:i/>
          <w:lang w:val="en-US"/>
        </w:rPr>
      </w:pPr>
      <w:r>
        <w:rPr>
          <w:i/>
          <w:lang w:val="en-US"/>
        </w:rPr>
        <w:t xml:space="preserve">Insert </w:t>
      </w:r>
      <w:r w:rsidR="005E762C">
        <w:rPr>
          <w:i/>
          <w:lang w:val="en-US"/>
        </w:rPr>
        <w:t xml:space="preserve">new </w:t>
      </w:r>
      <w:r>
        <w:rPr>
          <w:i/>
          <w:lang w:val="en-US"/>
        </w:rPr>
        <w:t xml:space="preserve">paragraphs 1.1. </w:t>
      </w:r>
      <w:proofErr w:type="gramStart"/>
      <w:r>
        <w:rPr>
          <w:i/>
          <w:lang w:val="en-US"/>
        </w:rPr>
        <w:t>and</w:t>
      </w:r>
      <w:proofErr w:type="gramEnd"/>
      <w:r>
        <w:rPr>
          <w:i/>
          <w:lang w:val="en-US"/>
        </w:rPr>
        <w:t xml:space="preserve"> 1.2., </w:t>
      </w:r>
      <w:r w:rsidRPr="007B68AF">
        <w:rPr>
          <w:lang w:val="en-US"/>
        </w:rPr>
        <w:t>to read</w:t>
      </w:r>
      <w:r w:rsidR="0021428B" w:rsidRPr="007B68AF">
        <w:rPr>
          <w:lang w:val="en-US"/>
        </w:rPr>
        <w:t>:</w:t>
      </w:r>
    </w:p>
    <w:p w:rsidR="007B68AF" w:rsidRPr="00685FC7" w:rsidRDefault="00322068" w:rsidP="007B68AF">
      <w:pPr>
        <w:pStyle w:val="SingleTxtG"/>
        <w:ind w:left="2268" w:hanging="1134"/>
        <w:rPr>
          <w:b/>
        </w:rPr>
      </w:pPr>
      <w:r w:rsidRPr="009F1AA6">
        <w:t>"</w:t>
      </w:r>
      <w:r w:rsidR="005E762C">
        <w:rPr>
          <w:b/>
        </w:rPr>
        <w:t>1.1.</w:t>
      </w:r>
      <w:r w:rsidR="007B68AF" w:rsidRPr="00685FC7">
        <w:rPr>
          <w:b/>
        </w:rPr>
        <w:tab/>
      </w:r>
      <w:r w:rsidR="007B68AF">
        <w:rPr>
          <w:b/>
        </w:rPr>
        <w:t>T</w:t>
      </w:r>
      <w:r w:rsidR="007B68AF" w:rsidRPr="00685FC7">
        <w:rPr>
          <w:b/>
        </w:rPr>
        <w:t xml:space="preserve">he capacity of the reagent tank shall be such that a full </w:t>
      </w:r>
      <w:ins w:id="1" w:author="BC 170822" w:date="2017-12-08T15:39:00Z">
        <w:r w:rsidR="00507D22" w:rsidRPr="00507D22">
          <w:rPr>
            <w:b/>
          </w:rPr>
          <w:t xml:space="preserve">reagent </w:t>
        </w:r>
      </w:ins>
      <w:r w:rsidR="007B68AF" w:rsidRPr="00685FC7">
        <w:rPr>
          <w:b/>
        </w:rPr>
        <w:t xml:space="preserve">tank does not need to be replenished over an average driving range of 5 full fuel tanks providing the </w:t>
      </w:r>
      <w:ins w:id="2" w:author="BC 170822" w:date="2017-12-08T15:40:00Z">
        <w:r w:rsidR="00507D22" w:rsidRPr="00685FC7">
          <w:rPr>
            <w:b/>
          </w:rPr>
          <w:t xml:space="preserve">reagent </w:t>
        </w:r>
      </w:ins>
      <w:r w:rsidR="007B68AF" w:rsidRPr="00685FC7">
        <w:rPr>
          <w:b/>
        </w:rPr>
        <w:t xml:space="preserve">tank can be easily replenished (e.g. without the use of tools and without removing vehicle interior trim. The opening of an interior flap, in order to gain access for the purpose of reagent replenishment, shall not be understood as the removal of interior trim). </w:t>
      </w:r>
      <w:r w:rsidR="007B68AF">
        <w:rPr>
          <w:b/>
        </w:rPr>
        <w:t xml:space="preserve">If the </w:t>
      </w:r>
      <w:ins w:id="3" w:author="BC 170822" w:date="2017-12-08T15:39:00Z">
        <w:r w:rsidR="00507D22" w:rsidRPr="00685FC7">
          <w:rPr>
            <w:b/>
          </w:rPr>
          <w:t xml:space="preserve">reagent </w:t>
        </w:r>
      </w:ins>
      <w:r w:rsidR="007B68AF">
        <w:rPr>
          <w:b/>
        </w:rPr>
        <w:t>tank is not considered to be easy to replenish as described above,</w:t>
      </w:r>
      <w:r w:rsidR="007B68AF" w:rsidRPr="00685FC7">
        <w:rPr>
          <w:b/>
        </w:rPr>
        <w:t xml:space="preserve"> the minimum </w:t>
      </w:r>
      <w:ins w:id="4" w:author="BC 170822" w:date="2017-12-08T15:40:00Z">
        <w:r w:rsidR="00507D22" w:rsidRPr="00685FC7">
          <w:rPr>
            <w:b/>
          </w:rPr>
          <w:t xml:space="preserve">reagent </w:t>
        </w:r>
      </w:ins>
      <w:r w:rsidR="007B68AF" w:rsidRPr="00685FC7">
        <w:rPr>
          <w:b/>
        </w:rPr>
        <w:t>tank capacity shall be at least equivalent to an average driving distance of 15 full fuel tanks.</w:t>
      </w:r>
      <w:r w:rsidR="007B68AF" w:rsidRPr="00CE3B27">
        <w:rPr>
          <w:b/>
        </w:rPr>
        <w:t xml:space="preserve"> </w:t>
      </w:r>
      <w:proofErr w:type="gramStart"/>
      <w:r w:rsidR="007B68AF">
        <w:rPr>
          <w:b/>
        </w:rPr>
        <w:t xml:space="preserve">However, in the case </w:t>
      </w:r>
      <w:del w:id="5" w:author="Rob Gardner 181217" w:date="2017-12-18T15:16:00Z">
        <w:r w:rsidR="007B68AF" w:rsidDel="001C7678">
          <w:rPr>
            <w:b/>
          </w:rPr>
          <w:delText xml:space="preserve">that </w:delText>
        </w:r>
      </w:del>
      <w:ins w:id="6" w:author="Rob Gardner 181217" w:date="2017-12-18T15:16:00Z">
        <w:r w:rsidR="001C7678">
          <w:rPr>
            <w:b/>
          </w:rPr>
          <w:t xml:space="preserve">of the option </w:t>
        </w:r>
      </w:ins>
      <w:r w:rsidR="007B68AF">
        <w:rPr>
          <w:b/>
        </w:rPr>
        <w:t>in paragraph 3.5.</w:t>
      </w:r>
      <w:proofErr w:type="gramEnd"/>
      <w:r w:rsidR="007B68AF">
        <w:rPr>
          <w:b/>
        </w:rPr>
        <w:t xml:space="preserve"> </w:t>
      </w:r>
      <w:proofErr w:type="gramStart"/>
      <w:r w:rsidR="007B68AF">
        <w:rPr>
          <w:b/>
        </w:rPr>
        <w:t>of</w:t>
      </w:r>
      <w:proofErr w:type="gramEnd"/>
      <w:r w:rsidR="007B68AF">
        <w:rPr>
          <w:b/>
        </w:rPr>
        <w:t xml:space="preserve"> this </w:t>
      </w:r>
      <w:del w:id="7" w:author="Rob Gardner 181217" w:date="2017-12-18T14:21:00Z">
        <w:r w:rsidR="007B68AF" w:rsidDel="00BA4E0A">
          <w:rPr>
            <w:b/>
          </w:rPr>
          <w:delText>annex</w:delText>
        </w:r>
      </w:del>
      <w:ins w:id="8" w:author="Rob Gardner 181217" w:date="2017-12-18T14:21:00Z">
        <w:r w:rsidR="00BA4E0A">
          <w:rPr>
            <w:b/>
          </w:rPr>
          <w:t>appendix</w:t>
        </w:r>
      </w:ins>
      <w:r w:rsidR="007B68AF">
        <w:rPr>
          <w:b/>
        </w:rPr>
        <w:t xml:space="preserve">, </w:t>
      </w:r>
      <w:ins w:id="9" w:author="Rob Gardner 181217" w:date="2017-12-18T14:58:00Z">
        <w:r w:rsidR="00FA5F4F">
          <w:rPr>
            <w:b/>
          </w:rPr>
          <w:t xml:space="preserve">where </w:t>
        </w:r>
      </w:ins>
      <w:r w:rsidR="007B68AF">
        <w:rPr>
          <w:b/>
        </w:rPr>
        <w:t>the manufacturer chooses to start the warning system at a distance which may not be less than 2</w:t>
      </w:r>
      <w:r w:rsidR="005E762C">
        <w:rPr>
          <w:b/>
        </w:rPr>
        <w:t>,</w:t>
      </w:r>
      <w:r w:rsidR="007B68AF">
        <w:rPr>
          <w:b/>
        </w:rPr>
        <w:t xml:space="preserve">400 km before the reagent tank becomes empty, the above restrictions on a minimum </w:t>
      </w:r>
      <w:ins w:id="10" w:author="BC 170822" w:date="2017-12-08T15:40:00Z">
        <w:r w:rsidR="00507D22" w:rsidRPr="00685FC7">
          <w:rPr>
            <w:b/>
          </w:rPr>
          <w:t xml:space="preserve">reagent </w:t>
        </w:r>
      </w:ins>
      <w:r w:rsidR="007B68AF">
        <w:rPr>
          <w:b/>
        </w:rPr>
        <w:t>tank capacity shall not apply</w:t>
      </w:r>
      <w:r w:rsidR="005E762C">
        <w:rPr>
          <w:b/>
        </w:rPr>
        <w:t>.</w:t>
      </w:r>
    </w:p>
    <w:p w:rsidR="007B68AF" w:rsidRPr="00685FC7" w:rsidRDefault="005E762C" w:rsidP="007B68AF">
      <w:pPr>
        <w:pStyle w:val="SingleTxtG"/>
        <w:ind w:left="2268" w:hanging="1134"/>
        <w:rPr>
          <w:b/>
        </w:rPr>
      </w:pPr>
      <w:r>
        <w:rPr>
          <w:b/>
        </w:rPr>
        <w:t>1.2.</w:t>
      </w:r>
      <w:r>
        <w:rPr>
          <w:b/>
        </w:rPr>
        <w:tab/>
        <w:t xml:space="preserve">In the context of this </w:t>
      </w:r>
      <w:ins w:id="11" w:author="Rob Gardner 181217" w:date="2017-12-18T14:21:00Z">
        <w:r w:rsidR="00BA4E0A">
          <w:rPr>
            <w:b/>
          </w:rPr>
          <w:t>appendix</w:t>
        </w:r>
      </w:ins>
      <w:del w:id="12" w:author="Rob Gardner 181217" w:date="2017-12-18T14:21:00Z">
        <w:r w:rsidDel="00BA4E0A">
          <w:rPr>
            <w:b/>
          </w:rPr>
          <w:delText>a</w:delText>
        </w:r>
        <w:r w:rsidR="007B68AF" w:rsidRPr="00685FC7" w:rsidDel="00BA4E0A">
          <w:rPr>
            <w:b/>
          </w:rPr>
          <w:delText>nnex</w:delText>
        </w:r>
      </w:del>
      <w:r w:rsidR="007B68AF" w:rsidRPr="00685FC7">
        <w:rPr>
          <w:b/>
        </w:rPr>
        <w:t xml:space="preserve">, the term </w:t>
      </w:r>
      <w:r w:rsidRPr="009F1AA6">
        <w:t>"</w:t>
      </w:r>
      <w:r w:rsidR="007B68AF" w:rsidRPr="00685FC7">
        <w:rPr>
          <w:b/>
        </w:rPr>
        <w:t>average driving distance</w:t>
      </w:r>
      <w:r w:rsidRPr="009F1AA6">
        <w:t>"</w:t>
      </w:r>
      <w:r w:rsidR="007B68AF" w:rsidRPr="00685FC7">
        <w:rPr>
          <w:b/>
        </w:rPr>
        <w:t xml:space="preserve"> shall be taken to be derived from the fuel or reagent consumption during a </w:t>
      </w:r>
      <w:del w:id="13" w:author="Rob Gardner 181217" w:date="2017-12-18T14:29:00Z">
        <w:r w:rsidR="007B68AF" w:rsidRPr="00685FC7" w:rsidDel="001D651E">
          <w:rPr>
            <w:b/>
          </w:rPr>
          <w:delText xml:space="preserve">type </w:delText>
        </w:r>
      </w:del>
      <w:ins w:id="14" w:author="Rob Gardner 181217" w:date="2017-12-18T14:29:00Z">
        <w:r w:rsidR="001D651E">
          <w:rPr>
            <w:b/>
          </w:rPr>
          <w:t>Type</w:t>
        </w:r>
        <w:r w:rsidR="001D651E" w:rsidRPr="00685FC7">
          <w:rPr>
            <w:b/>
          </w:rPr>
          <w:t xml:space="preserve"> </w:t>
        </w:r>
      </w:ins>
      <w:r w:rsidR="007B68AF" w:rsidRPr="00685FC7">
        <w:rPr>
          <w:b/>
        </w:rPr>
        <w:t>1 test for the driving distance of a fuel tank and the driving distance of a reagent tank respectively.</w:t>
      </w:r>
      <w:r w:rsidR="007B68AF" w:rsidRPr="009F1AA6">
        <w:t>"</w:t>
      </w:r>
    </w:p>
    <w:p w:rsidR="007B68AF" w:rsidRDefault="007B68AF" w:rsidP="007B68AF">
      <w:pPr>
        <w:pStyle w:val="para"/>
        <w:ind w:left="1134" w:firstLine="0"/>
        <w:rPr>
          <w:lang w:val="en-US"/>
        </w:rPr>
      </w:pPr>
      <w:r>
        <w:rPr>
          <w:i/>
          <w:lang w:val="en-US"/>
        </w:rPr>
        <w:t>Paragraph 2.1</w:t>
      </w:r>
      <w:r w:rsidRPr="005B0CA7">
        <w:rPr>
          <w:i/>
          <w:lang w:val="en-US"/>
        </w:rPr>
        <w:t>.,</w:t>
      </w:r>
      <w:r w:rsidRPr="005B0CA7">
        <w:rPr>
          <w:lang w:val="en-US"/>
        </w:rPr>
        <w:t xml:space="preserve"> amend to read:</w:t>
      </w:r>
    </w:p>
    <w:p w:rsidR="007B68AF" w:rsidRPr="00685FC7" w:rsidRDefault="007B68AF" w:rsidP="007B68AF">
      <w:pPr>
        <w:pStyle w:val="SingleTxtG"/>
        <w:ind w:left="2268" w:hanging="1134"/>
      </w:pPr>
      <w:r w:rsidRPr="009F1AA6">
        <w:t>"</w:t>
      </w:r>
      <w:r w:rsidR="004D0261">
        <w:t>2.1.</w:t>
      </w:r>
      <w:r>
        <w:tab/>
      </w:r>
      <w:r w:rsidRPr="00685FC7">
        <w:t xml:space="preserve">The vehicle shall include a specific indicator on the dashboard that informs the driver </w:t>
      </w:r>
      <w:r w:rsidRPr="00685FC7">
        <w:rPr>
          <w:strike/>
        </w:rPr>
        <w:t>of low levels of reagent in the reagent storage tank and of when the reagent tank becomes empty</w:t>
      </w:r>
      <w:r>
        <w:t xml:space="preserve"> </w:t>
      </w:r>
      <w:r w:rsidRPr="00685FC7">
        <w:rPr>
          <w:b/>
        </w:rPr>
        <w:t xml:space="preserve">when reagent levels are below the threshold values specified in paragraph 3.5. </w:t>
      </w:r>
      <w:proofErr w:type="gramStart"/>
      <w:r w:rsidRPr="00685FC7">
        <w:rPr>
          <w:b/>
        </w:rPr>
        <w:t>of</w:t>
      </w:r>
      <w:proofErr w:type="gramEnd"/>
      <w:r w:rsidRPr="00685FC7">
        <w:rPr>
          <w:b/>
        </w:rPr>
        <w:t xml:space="preserve"> this </w:t>
      </w:r>
      <w:ins w:id="15" w:author="Rob Gardner 181217" w:date="2017-12-18T14:21:00Z">
        <w:r w:rsidR="00BA4E0A">
          <w:rPr>
            <w:b/>
          </w:rPr>
          <w:t>appendix</w:t>
        </w:r>
      </w:ins>
      <w:del w:id="16" w:author="Rob Gardner 181217" w:date="2017-12-18T14:21:00Z">
        <w:r w:rsidRPr="00685FC7" w:rsidDel="00BA4E0A">
          <w:rPr>
            <w:b/>
          </w:rPr>
          <w:delText>annex</w:delText>
        </w:r>
      </w:del>
      <w:r w:rsidRPr="00685FC7">
        <w:rPr>
          <w:b/>
        </w:rPr>
        <w:t>.</w:t>
      </w:r>
      <w:r w:rsidRPr="009F1AA6">
        <w:t>"</w:t>
      </w:r>
    </w:p>
    <w:p w:rsidR="007B68AF" w:rsidRDefault="007B68AF" w:rsidP="007B68AF">
      <w:pPr>
        <w:pStyle w:val="para"/>
        <w:ind w:left="1134" w:firstLine="0"/>
        <w:rPr>
          <w:lang w:val="en-US"/>
        </w:rPr>
      </w:pPr>
      <w:r>
        <w:rPr>
          <w:i/>
          <w:lang w:val="en-US"/>
        </w:rPr>
        <w:lastRenderedPageBreak/>
        <w:t>Paragraph 3.1</w:t>
      </w:r>
      <w:r w:rsidRPr="005B0CA7">
        <w:rPr>
          <w:i/>
          <w:lang w:val="en-US"/>
        </w:rPr>
        <w:t>.,</w:t>
      </w:r>
      <w:r w:rsidRPr="005B0CA7">
        <w:rPr>
          <w:lang w:val="en-US"/>
        </w:rPr>
        <w:t xml:space="preserve"> amend to read:</w:t>
      </w:r>
    </w:p>
    <w:p w:rsidR="007B68AF" w:rsidRDefault="007B68AF" w:rsidP="007B68AF">
      <w:pPr>
        <w:pStyle w:val="SingleTxtG"/>
        <w:ind w:left="2268" w:hanging="1134"/>
      </w:pPr>
      <w:r w:rsidRPr="009F1AA6">
        <w:t>"</w:t>
      </w:r>
      <w:r w:rsidR="004D0261">
        <w:t>3.1.</w:t>
      </w:r>
      <w:r>
        <w:tab/>
      </w:r>
      <w:r w:rsidRPr="000F28B3">
        <w:t>The vehicle shall include a warning system consisting of visual alarms that</w:t>
      </w:r>
      <w:r>
        <w:t xml:space="preserve"> </w:t>
      </w:r>
      <w:r w:rsidRPr="000F28B3">
        <w:t xml:space="preserve">informs the driver when </w:t>
      </w:r>
      <w:r w:rsidRPr="000F28B3">
        <w:rPr>
          <w:b/>
        </w:rPr>
        <w:t xml:space="preserve">an abnormality is detected in the reagent dosing e.g. when emissions are too high, </w:t>
      </w:r>
      <w:r>
        <w:t xml:space="preserve">the reagent level is low, </w:t>
      </w:r>
      <w:r w:rsidRPr="000F28B3">
        <w:rPr>
          <w:strike/>
        </w:rPr>
        <w:t xml:space="preserve">that the tank soon needs to be refilled, </w:t>
      </w:r>
      <w:r w:rsidRPr="000F28B3">
        <w:rPr>
          <w:b/>
        </w:rPr>
        <w:t>reagent dosing is interrupted</w:t>
      </w:r>
      <w:ins w:id="17" w:author="Rob Gardner 181217" w:date="2017-12-18T14:32:00Z">
        <w:r w:rsidR="006124CC">
          <w:rPr>
            <w:b/>
          </w:rPr>
          <w:t>,</w:t>
        </w:r>
      </w:ins>
      <w:r>
        <w:t xml:space="preserve"> or the reagent is not of a quality specified by the manufacturer</w:t>
      </w:r>
      <w:r w:rsidRPr="000F28B3">
        <w:t>.</w:t>
      </w:r>
      <w:r w:rsidR="004D0261">
        <w:t xml:space="preserve"> </w:t>
      </w:r>
      <w:r w:rsidRPr="000F28B3">
        <w:t>The warning system may also include an audible component to alert the</w:t>
      </w:r>
      <w:r>
        <w:t xml:space="preserve"> </w:t>
      </w:r>
      <w:r w:rsidRPr="000F28B3">
        <w:t>driver.</w:t>
      </w:r>
      <w:r w:rsidRPr="009F1AA6">
        <w:t>"</w:t>
      </w:r>
    </w:p>
    <w:p w:rsidR="007B68AF" w:rsidRDefault="007B68AF" w:rsidP="007B68AF">
      <w:pPr>
        <w:pStyle w:val="para"/>
        <w:ind w:left="1134" w:firstLine="0"/>
        <w:rPr>
          <w:lang w:val="en-US"/>
        </w:rPr>
      </w:pPr>
      <w:r>
        <w:rPr>
          <w:i/>
          <w:lang w:val="en-US"/>
        </w:rPr>
        <w:t>Paragraph 3.4</w:t>
      </w:r>
      <w:r w:rsidRPr="005B0CA7">
        <w:rPr>
          <w:i/>
          <w:lang w:val="en-US"/>
        </w:rPr>
        <w:t>.</w:t>
      </w:r>
      <w:proofErr w:type="gramStart"/>
      <w:r w:rsidRPr="005B0CA7">
        <w:rPr>
          <w:i/>
          <w:lang w:val="en-US"/>
        </w:rPr>
        <w:t>,</w:t>
      </w:r>
      <w:proofErr w:type="gramEnd"/>
      <w:r w:rsidRPr="005B0CA7">
        <w:rPr>
          <w:lang w:val="en-US"/>
        </w:rPr>
        <w:t xml:space="preserve"> amend </w:t>
      </w:r>
      <w:r w:rsidR="004D0261">
        <w:rPr>
          <w:lang w:val="en-US"/>
        </w:rPr>
        <w:t xml:space="preserve">the last sentence </w:t>
      </w:r>
      <w:r w:rsidRPr="005B0CA7">
        <w:rPr>
          <w:lang w:val="en-US"/>
        </w:rPr>
        <w:t>to read:</w:t>
      </w:r>
    </w:p>
    <w:p w:rsidR="007B68AF" w:rsidRPr="004D0261" w:rsidRDefault="004D0261" w:rsidP="004D0261">
      <w:pPr>
        <w:pStyle w:val="para"/>
        <w:rPr>
          <w:i/>
          <w:lang w:val="en-US"/>
        </w:rPr>
      </w:pPr>
      <w:r w:rsidRPr="004D0261">
        <w:rPr>
          <w:lang w:val="en-US"/>
        </w:rPr>
        <w:t>"</w:t>
      </w:r>
      <w:r>
        <w:rPr>
          <w:lang w:val="en-US"/>
        </w:rPr>
        <w:t>3.4</w:t>
      </w:r>
      <w:r w:rsidRPr="004D0261">
        <w:rPr>
          <w:lang w:val="en-US"/>
        </w:rPr>
        <w:t>.</w:t>
      </w:r>
      <w:r w:rsidRPr="004D0261">
        <w:rPr>
          <w:lang w:val="en-US"/>
        </w:rPr>
        <w:tab/>
      </w:r>
      <w:r w:rsidR="007B68AF" w:rsidRPr="004D0261">
        <w:rPr>
          <w:lang w:val="en-US"/>
        </w:rPr>
        <w:t xml:space="preserve">. . . The continuous warning system may be temporarily interrupted by other warning signals providing </w:t>
      </w:r>
      <w:r w:rsidR="007B68AF" w:rsidRPr="004D0261">
        <w:rPr>
          <w:b/>
          <w:lang w:val="en-US"/>
        </w:rPr>
        <w:t>that they are</w:t>
      </w:r>
      <w:r w:rsidR="007B68AF" w:rsidRPr="004D0261">
        <w:rPr>
          <w:lang w:val="en-US"/>
        </w:rPr>
        <w:t xml:space="preserve"> important safety related messages."</w:t>
      </w:r>
    </w:p>
    <w:p w:rsidR="007B68AF" w:rsidRDefault="007B68AF" w:rsidP="007B68AF">
      <w:pPr>
        <w:pStyle w:val="para"/>
        <w:ind w:left="1134" w:firstLine="0"/>
        <w:rPr>
          <w:lang w:val="en-US"/>
        </w:rPr>
      </w:pPr>
      <w:r>
        <w:rPr>
          <w:i/>
          <w:lang w:val="en-US"/>
        </w:rPr>
        <w:t>Paragraph 3.5</w:t>
      </w:r>
      <w:r w:rsidRPr="005B0CA7">
        <w:rPr>
          <w:i/>
          <w:lang w:val="en-US"/>
        </w:rPr>
        <w:t>.,</w:t>
      </w:r>
      <w:r w:rsidRPr="005B0CA7">
        <w:rPr>
          <w:lang w:val="en-US"/>
        </w:rPr>
        <w:t xml:space="preserve"> amend to read:</w:t>
      </w:r>
    </w:p>
    <w:p w:rsidR="007B68AF" w:rsidRPr="00DB600A" w:rsidRDefault="007B68AF" w:rsidP="007B68AF">
      <w:pPr>
        <w:pStyle w:val="SingleTxtG"/>
        <w:ind w:left="2268" w:hanging="1134"/>
        <w:rPr>
          <w:b/>
        </w:rPr>
      </w:pPr>
      <w:r w:rsidRPr="009F1AA6">
        <w:t>"</w:t>
      </w:r>
      <w:r>
        <w:t>3.5.</w:t>
      </w:r>
      <w:r>
        <w:tab/>
        <w:t xml:space="preserve">The warning system shall activate at </w:t>
      </w:r>
      <w:r w:rsidRPr="00DB600A">
        <w:t>a distance equivalent to a driving range of at least 2,400 km in advance of the reagent tank becoming empty</w:t>
      </w:r>
      <w:r w:rsidRPr="00DB600A">
        <w:rPr>
          <w:b/>
        </w:rPr>
        <w:t>, or at the choice of the manufacturer at the latest when the level of reagent in the tank reaches one of the following levels:</w:t>
      </w:r>
    </w:p>
    <w:p w:rsidR="007B68AF" w:rsidRDefault="007B68AF" w:rsidP="007B68AF">
      <w:pPr>
        <w:pStyle w:val="SingleTxtG"/>
        <w:ind w:left="2835" w:hanging="567"/>
        <w:rPr>
          <w:b/>
        </w:rPr>
      </w:pPr>
      <w:r w:rsidRPr="00DB600A">
        <w:rPr>
          <w:b/>
        </w:rPr>
        <w:t xml:space="preserve">(a) </w:t>
      </w:r>
      <w:r w:rsidRPr="00DB600A">
        <w:rPr>
          <w:b/>
        </w:rPr>
        <w:tab/>
        <w:t>a level expected to be sufficient for driving 150% of an average driving range with a complete tank of fuel; or</w:t>
      </w:r>
    </w:p>
    <w:p w:rsidR="007B68AF" w:rsidRPr="00DB600A" w:rsidRDefault="007B68AF" w:rsidP="007B68AF">
      <w:pPr>
        <w:pStyle w:val="SingleTxtG"/>
        <w:ind w:left="2835" w:hanging="567"/>
        <w:rPr>
          <w:b/>
        </w:rPr>
      </w:pPr>
      <w:r w:rsidRPr="00DB600A">
        <w:rPr>
          <w:b/>
        </w:rPr>
        <w:t xml:space="preserve">(b) </w:t>
      </w:r>
      <w:r>
        <w:rPr>
          <w:b/>
        </w:rPr>
        <w:tab/>
      </w:r>
      <w:r w:rsidRPr="00DB600A">
        <w:rPr>
          <w:b/>
        </w:rPr>
        <w:t>10% of the capacity of the reagent tank,</w:t>
      </w:r>
    </w:p>
    <w:p w:rsidR="007B68AF" w:rsidRDefault="007B68AF" w:rsidP="007B68AF">
      <w:pPr>
        <w:pStyle w:val="SingleTxtG"/>
        <w:ind w:left="2835" w:hanging="567"/>
      </w:pPr>
      <w:proofErr w:type="gramStart"/>
      <w:r w:rsidRPr="00DB600A">
        <w:rPr>
          <w:b/>
        </w:rPr>
        <w:t>whichever</w:t>
      </w:r>
      <w:proofErr w:type="gramEnd"/>
      <w:r w:rsidRPr="00DB600A">
        <w:rPr>
          <w:b/>
        </w:rPr>
        <w:t xml:space="preserve"> occurs earlier</w:t>
      </w:r>
      <w:r w:rsidR="008C3E24">
        <w:rPr>
          <w:b/>
        </w:rPr>
        <w:t>.</w:t>
      </w:r>
      <w:r w:rsidRPr="009F1AA6">
        <w:t>"</w:t>
      </w:r>
    </w:p>
    <w:p w:rsidR="007B68AF" w:rsidRDefault="007B68AF" w:rsidP="007B68AF">
      <w:pPr>
        <w:pStyle w:val="para"/>
        <w:ind w:left="1134" w:firstLine="0"/>
        <w:rPr>
          <w:lang w:val="en-US"/>
        </w:rPr>
      </w:pPr>
      <w:r>
        <w:rPr>
          <w:i/>
          <w:lang w:val="en-US"/>
        </w:rPr>
        <w:t>Paragraph 5.5</w:t>
      </w:r>
      <w:r w:rsidRPr="005B0CA7">
        <w:rPr>
          <w:i/>
          <w:lang w:val="en-US"/>
        </w:rPr>
        <w:t>.,</w:t>
      </w:r>
      <w:r w:rsidRPr="005B0CA7">
        <w:rPr>
          <w:lang w:val="en-US"/>
        </w:rPr>
        <w:t xml:space="preserve"> amend to read:</w:t>
      </w:r>
    </w:p>
    <w:p w:rsidR="007B68AF" w:rsidRDefault="007B68AF" w:rsidP="007B68AF">
      <w:pPr>
        <w:pStyle w:val="SingleTxtG"/>
        <w:ind w:left="2268" w:hanging="1134"/>
      </w:pPr>
      <w:r w:rsidRPr="009F1AA6">
        <w:t>"</w:t>
      </w:r>
      <w:r w:rsidRPr="00384B64">
        <w:t xml:space="preserve">5.5. </w:t>
      </w:r>
      <w:r>
        <w:tab/>
      </w:r>
      <w:r w:rsidRPr="00384B64">
        <w:t>In the case of interruption in reagent dosing activity the driver warning</w:t>
      </w:r>
      <w:r>
        <w:t xml:space="preserve"> </w:t>
      </w:r>
      <w:r w:rsidRPr="00384B64">
        <w:t xml:space="preserve">system as referred to in paragraph 3. </w:t>
      </w:r>
      <w:proofErr w:type="gramStart"/>
      <w:r w:rsidRPr="00384B64">
        <w:t>shall</w:t>
      </w:r>
      <w:proofErr w:type="gramEnd"/>
      <w:r w:rsidRPr="00384B64">
        <w:t xml:space="preserve"> be activated, which shall display a</w:t>
      </w:r>
      <w:r>
        <w:t xml:space="preserve"> </w:t>
      </w:r>
      <w:r w:rsidRPr="00384B64">
        <w:t xml:space="preserve">message indicating an appropriate warning. </w:t>
      </w:r>
      <w:r w:rsidRPr="00384B64">
        <w:rPr>
          <w:strike/>
        </w:rPr>
        <w:t>This activation shall not be required where the interruption is demanded by the Engine Control Unit (ECU)</w:t>
      </w:r>
      <w:r w:rsidRPr="00384B64">
        <w:t xml:space="preserve"> </w:t>
      </w:r>
      <w:r w:rsidRPr="00384B64">
        <w:rPr>
          <w:b/>
        </w:rPr>
        <w:t>Where the reagent dosing interruption is initiated by the engine system</w:t>
      </w:r>
      <w:r>
        <w:t xml:space="preserve"> </w:t>
      </w:r>
      <w:r w:rsidRPr="00384B64">
        <w:t>because the vehicle operating conditions are such that the vehicle's</w:t>
      </w:r>
      <w:r>
        <w:t xml:space="preserve"> </w:t>
      </w:r>
      <w:r w:rsidRPr="00384B64">
        <w:t xml:space="preserve">emission performance does not require reagent dosing, </w:t>
      </w:r>
      <w:r w:rsidRPr="00384B64">
        <w:rPr>
          <w:b/>
        </w:rPr>
        <w:t>the activation of the driver warning system as referred to in paragraph 3 may be omitted,</w:t>
      </w:r>
      <w:r>
        <w:t xml:space="preserve"> </w:t>
      </w:r>
      <w:r w:rsidRPr="00384B64">
        <w:t>provided that the</w:t>
      </w:r>
      <w:r>
        <w:t xml:space="preserve"> </w:t>
      </w:r>
      <w:r w:rsidRPr="00384B64">
        <w:t>manufacturer has clearly informed the Type Approval Authority when such</w:t>
      </w:r>
      <w:r>
        <w:t xml:space="preserve"> </w:t>
      </w:r>
      <w:r w:rsidRPr="00384B64">
        <w:t xml:space="preserve">operating conditions apply. </w:t>
      </w:r>
      <w:proofErr w:type="gramStart"/>
      <w:r w:rsidRPr="00384B64">
        <w:t>If the reagent dosing is not rectified within 50 km</w:t>
      </w:r>
      <w:r>
        <w:t xml:space="preserve"> </w:t>
      </w:r>
      <w:r w:rsidRPr="00384B64">
        <w:t>of the activation of the warning system then the driver inducement</w:t>
      </w:r>
      <w:r>
        <w:t xml:space="preserve"> </w:t>
      </w:r>
      <w:r w:rsidRPr="00384B64">
        <w:t>requirements of paragraph 8.</w:t>
      </w:r>
      <w:proofErr w:type="gramEnd"/>
      <w:r w:rsidRPr="00384B64">
        <w:t xml:space="preserve"> </w:t>
      </w:r>
      <w:proofErr w:type="gramStart"/>
      <w:r w:rsidRPr="00384B64">
        <w:t>below</w:t>
      </w:r>
      <w:proofErr w:type="gramEnd"/>
      <w:r w:rsidRPr="00384B64">
        <w:t xml:space="preserve"> shall apply.</w:t>
      </w:r>
      <w:r w:rsidRPr="009F1AA6">
        <w:t>"</w:t>
      </w:r>
    </w:p>
    <w:p w:rsidR="007B68AF" w:rsidRDefault="007B68AF" w:rsidP="007B68AF">
      <w:pPr>
        <w:pStyle w:val="para"/>
        <w:ind w:left="1134" w:firstLine="0"/>
        <w:rPr>
          <w:lang w:val="en-US"/>
        </w:rPr>
      </w:pPr>
      <w:r>
        <w:rPr>
          <w:i/>
          <w:lang w:val="en-US"/>
        </w:rPr>
        <w:t>Paragraph 6.2</w:t>
      </w:r>
      <w:r w:rsidRPr="005B0CA7">
        <w:rPr>
          <w:i/>
          <w:lang w:val="en-US"/>
        </w:rPr>
        <w:t>.</w:t>
      </w:r>
      <w:proofErr w:type="gramStart"/>
      <w:r w:rsidRPr="005B0CA7">
        <w:rPr>
          <w:i/>
          <w:lang w:val="en-US"/>
        </w:rPr>
        <w:t>,</w:t>
      </w:r>
      <w:proofErr w:type="gramEnd"/>
      <w:r w:rsidRPr="005B0CA7">
        <w:rPr>
          <w:lang w:val="en-US"/>
        </w:rPr>
        <w:t xml:space="preserve"> amend </w:t>
      </w:r>
      <w:r>
        <w:rPr>
          <w:lang w:val="en-US"/>
        </w:rPr>
        <w:t xml:space="preserve">the first </w:t>
      </w:r>
      <w:r w:rsidR="00331529">
        <w:rPr>
          <w:lang w:val="en-US"/>
        </w:rPr>
        <w:t>sub-</w:t>
      </w:r>
      <w:r>
        <w:rPr>
          <w:lang w:val="en-US"/>
        </w:rPr>
        <w:t xml:space="preserve">paragraph </w:t>
      </w:r>
      <w:r w:rsidRPr="005B0CA7">
        <w:rPr>
          <w:lang w:val="en-US"/>
        </w:rPr>
        <w:t>to read:</w:t>
      </w:r>
    </w:p>
    <w:p w:rsidR="007B68AF" w:rsidRDefault="007B68AF" w:rsidP="007B68AF">
      <w:pPr>
        <w:pStyle w:val="SingleTxtG"/>
        <w:ind w:left="2268" w:hanging="1134"/>
      </w:pPr>
      <w:r w:rsidRPr="009F1AA6">
        <w:t>"</w:t>
      </w:r>
      <w:r w:rsidR="003C0C0C">
        <w:t>6.2.</w:t>
      </w:r>
      <w:r>
        <w:tab/>
        <w:t xml:space="preserve">The manufacturer shall demonstrate that use of the sensors referred to in paragraph 6.1. above and any other sensors on the vehicle, results in the activation of the driver warning system as referred to in paragraph 3. above, the display of a message indicating an appropriate warning (e.g. "emissions too high - check urea", "emissions too high - check </w:t>
      </w:r>
      <w:proofErr w:type="spellStart"/>
      <w:r>
        <w:t>AdBlue</w:t>
      </w:r>
      <w:proofErr w:type="spellEnd"/>
      <w:r>
        <w:t>", "emissions too high - check reagent"), and the</w:t>
      </w:r>
      <w:r w:rsidRPr="00701C8B">
        <w:t xml:space="preserve"> </w:t>
      </w:r>
      <w:r w:rsidRPr="00701C8B">
        <w:rPr>
          <w:b/>
        </w:rPr>
        <w:t>activation of the</w:t>
      </w:r>
      <w:r>
        <w:t xml:space="preserve"> driver inducement system as referred to in paragraph 8.3. </w:t>
      </w:r>
      <w:proofErr w:type="gramStart"/>
      <w:r>
        <w:t>below</w:t>
      </w:r>
      <w:proofErr w:type="gramEnd"/>
      <w:r>
        <w:t xml:space="preserve">, when the situations referred to in paragraphs 4.2., 5.4. </w:t>
      </w:r>
      <w:proofErr w:type="gramStart"/>
      <w:r>
        <w:t>or</w:t>
      </w:r>
      <w:proofErr w:type="gramEnd"/>
      <w:r>
        <w:t xml:space="preserve"> 5.5. </w:t>
      </w:r>
      <w:proofErr w:type="gramStart"/>
      <w:r>
        <w:t>above</w:t>
      </w:r>
      <w:proofErr w:type="gramEnd"/>
      <w:r>
        <w:t xml:space="preserve"> occur.</w:t>
      </w:r>
      <w:r w:rsidRPr="009F1AA6">
        <w:t>"</w:t>
      </w:r>
    </w:p>
    <w:p w:rsidR="007B68AF" w:rsidRDefault="007B68AF" w:rsidP="007B68AF">
      <w:pPr>
        <w:pStyle w:val="para"/>
        <w:ind w:left="1134" w:firstLine="0"/>
        <w:rPr>
          <w:lang w:val="en-US"/>
        </w:rPr>
      </w:pPr>
      <w:r>
        <w:rPr>
          <w:i/>
          <w:lang w:val="en-GB"/>
        </w:rPr>
        <w:t>I</w:t>
      </w:r>
      <w:r w:rsidR="003C0C0C">
        <w:rPr>
          <w:i/>
          <w:lang w:val="en-GB"/>
        </w:rPr>
        <w:t>n the 06 series of a</w:t>
      </w:r>
      <w:r>
        <w:rPr>
          <w:i/>
          <w:lang w:val="en-GB"/>
        </w:rPr>
        <w:t xml:space="preserve">mendments, </w:t>
      </w:r>
      <w:r w:rsidR="003C0C0C">
        <w:rPr>
          <w:i/>
          <w:lang w:val="en-US"/>
        </w:rPr>
        <w:t>p</w:t>
      </w:r>
      <w:r>
        <w:rPr>
          <w:i/>
          <w:lang w:val="en-US"/>
        </w:rPr>
        <w:t>aragraph 6.2</w:t>
      </w:r>
      <w:r w:rsidRPr="005B0CA7">
        <w:rPr>
          <w:i/>
          <w:lang w:val="en-US"/>
        </w:rPr>
        <w:t>.,</w:t>
      </w:r>
      <w:r w:rsidRPr="005B0CA7">
        <w:rPr>
          <w:lang w:val="en-US"/>
        </w:rPr>
        <w:t xml:space="preserve"> </w:t>
      </w:r>
      <w:r>
        <w:rPr>
          <w:lang w:val="en-US"/>
        </w:rPr>
        <w:t xml:space="preserve">insert a second </w:t>
      </w:r>
      <w:r w:rsidR="00331529">
        <w:rPr>
          <w:lang w:val="en-US"/>
        </w:rPr>
        <w:t>sub-</w:t>
      </w:r>
      <w:r>
        <w:rPr>
          <w:lang w:val="en-US"/>
        </w:rPr>
        <w:t xml:space="preserve">paragraph </w:t>
      </w:r>
      <w:r w:rsidRPr="005B0CA7">
        <w:rPr>
          <w:lang w:val="en-US"/>
        </w:rPr>
        <w:t>to read:</w:t>
      </w:r>
    </w:p>
    <w:p w:rsidR="007B68AF" w:rsidRPr="00384B64" w:rsidRDefault="007B68AF" w:rsidP="007B68AF">
      <w:pPr>
        <w:pStyle w:val="SingleTxtG"/>
        <w:ind w:left="2268" w:hanging="1134"/>
      </w:pPr>
      <w:r>
        <w:tab/>
      </w:r>
      <w:r w:rsidRPr="009F1AA6">
        <w:t>"</w:t>
      </w:r>
      <w:r w:rsidRPr="00F364A9">
        <w:rPr>
          <w:b/>
        </w:rPr>
        <w:t xml:space="preserve">For the purposes of this paragraph these situations are presumed to occur if the applicable NOx limit of the table set out in paragraph 5.3.1.4. </w:t>
      </w:r>
      <w:proofErr w:type="gramStart"/>
      <w:r w:rsidRPr="00F364A9">
        <w:rPr>
          <w:b/>
        </w:rPr>
        <w:t>of</w:t>
      </w:r>
      <w:proofErr w:type="gramEnd"/>
      <w:r w:rsidRPr="00F364A9">
        <w:rPr>
          <w:b/>
        </w:rPr>
        <w:t xml:space="preserve"> this Regulation multiplied by a factor of 1.5 is exceeded. The NOx emissions during the test to demonstrate compliance with these </w:t>
      </w:r>
      <w:r w:rsidRPr="00F364A9">
        <w:rPr>
          <w:b/>
        </w:rPr>
        <w:lastRenderedPageBreak/>
        <w:t>requirements shall be no more than 20 per cent higher than the above threshold.</w:t>
      </w:r>
      <w:commentRangeStart w:id="18"/>
      <w:r w:rsidRPr="009F1AA6">
        <w:t>"</w:t>
      </w:r>
      <w:commentRangeEnd w:id="18"/>
      <w:r w:rsidR="001C7678">
        <w:rPr>
          <w:rStyle w:val="CommentReference"/>
          <w:lang w:val="x-none"/>
        </w:rPr>
        <w:commentReference w:id="18"/>
      </w:r>
    </w:p>
    <w:p w:rsidR="007B68AF" w:rsidRDefault="007B68AF" w:rsidP="007B68AF">
      <w:pPr>
        <w:pStyle w:val="para"/>
        <w:ind w:left="1134" w:firstLine="0"/>
        <w:rPr>
          <w:lang w:val="en-US"/>
        </w:rPr>
      </w:pPr>
      <w:r>
        <w:rPr>
          <w:i/>
          <w:lang w:val="en-US"/>
        </w:rPr>
        <w:t>Paragraph 8.2</w:t>
      </w:r>
      <w:r w:rsidRPr="005B0CA7">
        <w:rPr>
          <w:i/>
          <w:lang w:val="en-US"/>
        </w:rPr>
        <w:t>.,</w:t>
      </w:r>
      <w:r w:rsidRPr="005B0CA7">
        <w:rPr>
          <w:lang w:val="en-US"/>
        </w:rPr>
        <w:t xml:space="preserve"> amend to read:</w:t>
      </w:r>
    </w:p>
    <w:p w:rsidR="007B68AF" w:rsidRPr="00073042" w:rsidRDefault="007B68AF" w:rsidP="007B68AF">
      <w:pPr>
        <w:pStyle w:val="SingleTxtG"/>
        <w:ind w:left="2268" w:hanging="1134"/>
        <w:rPr>
          <w:b/>
        </w:rPr>
      </w:pPr>
      <w:r w:rsidRPr="009F1AA6">
        <w:t>"</w:t>
      </w:r>
      <w:r>
        <w:t>8.2.</w:t>
      </w:r>
      <w:r>
        <w:tab/>
      </w:r>
      <w:proofErr w:type="gramStart"/>
      <w:r>
        <w:t>The</w:t>
      </w:r>
      <w:proofErr w:type="gramEnd"/>
      <w:r>
        <w:t xml:space="preserve"> inducement system shall activate at the latest when the level of reagent in the tank reaches</w:t>
      </w:r>
      <w:r w:rsidRPr="00073042">
        <w:rPr>
          <w:b/>
        </w:rPr>
        <w:t>:</w:t>
      </w:r>
    </w:p>
    <w:p w:rsidR="007B68AF" w:rsidRDefault="007B68AF" w:rsidP="007B68AF">
      <w:pPr>
        <w:pStyle w:val="SingleTxtG"/>
        <w:ind w:left="2835" w:hanging="567"/>
        <w:rPr>
          <w:strike/>
        </w:rPr>
      </w:pPr>
      <w:r w:rsidRPr="00073042">
        <w:rPr>
          <w:b/>
        </w:rPr>
        <w:t>(</w:t>
      </w:r>
      <w:r>
        <w:rPr>
          <w:b/>
        </w:rPr>
        <w:t>a</w:t>
      </w:r>
      <w:r w:rsidRPr="00073042">
        <w:rPr>
          <w:b/>
        </w:rPr>
        <w:t xml:space="preserve">) </w:t>
      </w:r>
      <w:r>
        <w:rPr>
          <w:b/>
        </w:rPr>
        <w:tab/>
      </w:r>
      <w:r w:rsidRPr="00073042">
        <w:rPr>
          <w:b/>
        </w:rPr>
        <w:t xml:space="preserve">In the case that the warning system was activated at </w:t>
      </w:r>
      <w:r>
        <w:rPr>
          <w:b/>
        </w:rPr>
        <w:t>least 2</w:t>
      </w:r>
      <w:r w:rsidR="00AD1C24">
        <w:rPr>
          <w:b/>
        </w:rPr>
        <w:t>,</w:t>
      </w:r>
      <w:r>
        <w:rPr>
          <w:b/>
        </w:rPr>
        <w:t>400 km before the reagent tank was expected to become empty</w:t>
      </w:r>
      <w:r w:rsidRPr="00073042">
        <w:rPr>
          <w:b/>
        </w:rPr>
        <w:t xml:space="preserve">, </w:t>
      </w:r>
      <w:r w:rsidRPr="00E92AA3">
        <w:t xml:space="preserve">a level </w:t>
      </w:r>
      <w:r w:rsidRPr="00E92AA3">
        <w:rPr>
          <w:strike/>
        </w:rPr>
        <w:t>equivalent to</w:t>
      </w:r>
      <w:r w:rsidRPr="00E92AA3">
        <w:t xml:space="preserve"> </w:t>
      </w:r>
      <w:proofErr w:type="gramStart"/>
      <w:r w:rsidRPr="00073042">
        <w:rPr>
          <w:b/>
        </w:rPr>
        <w:t>expected</w:t>
      </w:r>
      <w:proofErr w:type="gramEnd"/>
      <w:r w:rsidRPr="00073042">
        <w:rPr>
          <w:b/>
        </w:rPr>
        <w:t xml:space="preserve"> to be sufficient for driving </w:t>
      </w:r>
      <w:r w:rsidRPr="00E92AA3">
        <w:t>the average driving range of the vehicle with a complete tank of fuel.</w:t>
      </w:r>
    </w:p>
    <w:p w:rsidR="007B68AF" w:rsidRPr="00073042" w:rsidRDefault="007B68AF" w:rsidP="007B68AF">
      <w:pPr>
        <w:pStyle w:val="SingleTxtG"/>
        <w:ind w:left="2835" w:hanging="567"/>
        <w:rPr>
          <w:b/>
        </w:rPr>
      </w:pPr>
      <w:r w:rsidRPr="00073042">
        <w:rPr>
          <w:b/>
        </w:rPr>
        <w:t>(</w:t>
      </w:r>
      <w:r>
        <w:rPr>
          <w:b/>
        </w:rPr>
        <w:t>b</w:t>
      </w:r>
      <w:r w:rsidRPr="00073042">
        <w:rPr>
          <w:b/>
        </w:rPr>
        <w:t xml:space="preserve">) </w:t>
      </w:r>
      <w:r>
        <w:rPr>
          <w:b/>
        </w:rPr>
        <w:tab/>
      </w:r>
      <w:r w:rsidRPr="00073042">
        <w:rPr>
          <w:b/>
        </w:rPr>
        <w:t>In the case that the warning system was activated at the level described in paragraph</w:t>
      </w:r>
      <w:r>
        <w:rPr>
          <w:b/>
        </w:rPr>
        <w:t xml:space="preserve"> </w:t>
      </w:r>
      <w:r w:rsidRPr="00073042">
        <w:rPr>
          <w:b/>
        </w:rPr>
        <w:t>3.5.(a), a level expected to be sufficient for driving 75% of the average driving range of the</w:t>
      </w:r>
      <w:r>
        <w:rPr>
          <w:b/>
        </w:rPr>
        <w:t xml:space="preserve"> </w:t>
      </w:r>
      <w:r w:rsidRPr="00073042">
        <w:rPr>
          <w:b/>
        </w:rPr>
        <w:t>vehicle with a complete tank of fuel; or</w:t>
      </w:r>
    </w:p>
    <w:p w:rsidR="007B68AF" w:rsidRPr="00073042" w:rsidRDefault="007B68AF" w:rsidP="007B68AF">
      <w:pPr>
        <w:pStyle w:val="SingleTxtG"/>
        <w:ind w:left="2835" w:hanging="567"/>
        <w:rPr>
          <w:b/>
        </w:rPr>
      </w:pPr>
      <w:r w:rsidRPr="00073042">
        <w:rPr>
          <w:b/>
        </w:rPr>
        <w:t>(</w:t>
      </w:r>
      <w:r>
        <w:rPr>
          <w:b/>
        </w:rPr>
        <w:t>c</w:t>
      </w:r>
      <w:r w:rsidRPr="00073042">
        <w:rPr>
          <w:b/>
        </w:rPr>
        <w:t xml:space="preserve">) </w:t>
      </w:r>
      <w:r>
        <w:rPr>
          <w:b/>
        </w:rPr>
        <w:tab/>
      </w:r>
      <w:r w:rsidRPr="00073042">
        <w:rPr>
          <w:b/>
        </w:rPr>
        <w:t>In the case that the warning system was activated at the level described in paragraph</w:t>
      </w:r>
      <w:r>
        <w:rPr>
          <w:b/>
        </w:rPr>
        <w:t xml:space="preserve"> </w:t>
      </w:r>
      <w:r w:rsidRPr="00073042">
        <w:rPr>
          <w:b/>
        </w:rPr>
        <w:t>3.5</w:t>
      </w:r>
      <w:proofErr w:type="gramStart"/>
      <w:r w:rsidRPr="00073042">
        <w:rPr>
          <w:b/>
        </w:rPr>
        <w:t>.(</w:t>
      </w:r>
      <w:proofErr w:type="gramEnd"/>
      <w:r w:rsidRPr="00073042">
        <w:rPr>
          <w:b/>
        </w:rPr>
        <w:t>b), 5 per cent of the capacity of the reagent tank.</w:t>
      </w:r>
    </w:p>
    <w:p w:rsidR="007B68AF" w:rsidRPr="00073042" w:rsidRDefault="007B68AF" w:rsidP="007B68AF">
      <w:pPr>
        <w:pStyle w:val="SingleTxtG"/>
        <w:ind w:left="2835" w:hanging="567"/>
        <w:rPr>
          <w:b/>
        </w:rPr>
      </w:pPr>
      <w:r w:rsidRPr="00073042">
        <w:rPr>
          <w:b/>
        </w:rPr>
        <w:t>(</w:t>
      </w:r>
      <w:r>
        <w:rPr>
          <w:b/>
        </w:rPr>
        <w:t>d</w:t>
      </w:r>
      <w:r w:rsidRPr="00073042">
        <w:rPr>
          <w:b/>
        </w:rPr>
        <w:t xml:space="preserve">) </w:t>
      </w:r>
      <w:r>
        <w:rPr>
          <w:b/>
        </w:rPr>
        <w:tab/>
      </w:r>
      <w:r w:rsidRPr="00073042">
        <w:rPr>
          <w:b/>
        </w:rPr>
        <w:t>In the case that the warning system was activated ahead of the levels described in both</w:t>
      </w:r>
      <w:r>
        <w:rPr>
          <w:b/>
        </w:rPr>
        <w:t xml:space="preserve"> </w:t>
      </w:r>
      <w:r w:rsidRPr="00073042">
        <w:rPr>
          <w:b/>
        </w:rPr>
        <w:t>paragraph 3.5.(a) and 3.5.(b), whichever level described in (a) or (b) of this paragraph</w:t>
      </w:r>
      <w:r>
        <w:rPr>
          <w:b/>
        </w:rPr>
        <w:t xml:space="preserve"> </w:t>
      </w:r>
      <w:r w:rsidRPr="00073042">
        <w:rPr>
          <w:b/>
        </w:rPr>
        <w:t>occurs earlier.</w:t>
      </w:r>
    </w:p>
    <w:p w:rsidR="007B68AF" w:rsidRDefault="007B68AF" w:rsidP="007B68AF">
      <w:pPr>
        <w:pStyle w:val="SingleTxtG"/>
        <w:ind w:left="2268"/>
      </w:pPr>
      <w:proofErr w:type="gramStart"/>
      <w:r w:rsidRPr="00073042">
        <w:rPr>
          <w:b/>
        </w:rPr>
        <w:t>Where the alternative described in paragraph 6.1.</w:t>
      </w:r>
      <w:proofErr w:type="gramEnd"/>
      <w:r w:rsidRPr="00073042">
        <w:rPr>
          <w:b/>
        </w:rPr>
        <w:t xml:space="preserve"> </w:t>
      </w:r>
      <w:proofErr w:type="gramStart"/>
      <w:r w:rsidRPr="00073042">
        <w:rPr>
          <w:b/>
        </w:rPr>
        <w:t>is</w:t>
      </w:r>
      <w:proofErr w:type="gramEnd"/>
      <w:r w:rsidRPr="00073042">
        <w:rPr>
          <w:b/>
        </w:rPr>
        <w:t xml:space="preserve"> utilised, the system shall activate when the</w:t>
      </w:r>
      <w:r>
        <w:rPr>
          <w:b/>
        </w:rPr>
        <w:t xml:space="preserve"> </w:t>
      </w:r>
      <w:del w:id="19" w:author="BC 170822" w:date="2017-12-08T15:45:00Z">
        <w:r w:rsidRPr="00073042" w:rsidDel="00507D22">
          <w:rPr>
            <w:b/>
          </w:rPr>
          <w:delText xml:space="preserve">failures </w:delText>
        </w:r>
      </w:del>
      <w:ins w:id="20" w:author="BC 170822" w:date="2017-12-08T15:45:00Z">
        <w:r w:rsidR="00507D22">
          <w:rPr>
            <w:b/>
          </w:rPr>
          <w:t>irregularities</w:t>
        </w:r>
        <w:r w:rsidR="00507D22" w:rsidRPr="00073042">
          <w:rPr>
            <w:b/>
          </w:rPr>
          <w:t xml:space="preserve"> </w:t>
        </w:r>
      </w:ins>
      <w:r w:rsidRPr="00073042">
        <w:rPr>
          <w:b/>
        </w:rPr>
        <w:t xml:space="preserve">described in paragraphs 4 or 5 or the NOx levels described in paragraph 6.2. </w:t>
      </w:r>
      <w:proofErr w:type="gramStart"/>
      <w:r w:rsidRPr="00073042">
        <w:rPr>
          <w:b/>
        </w:rPr>
        <w:t>have</w:t>
      </w:r>
      <w:proofErr w:type="gramEnd"/>
      <w:r>
        <w:rPr>
          <w:b/>
        </w:rPr>
        <w:t xml:space="preserve"> </w:t>
      </w:r>
      <w:r w:rsidRPr="00073042">
        <w:rPr>
          <w:b/>
        </w:rPr>
        <w:t>occurred.</w:t>
      </w:r>
    </w:p>
    <w:p w:rsidR="007B68AF" w:rsidRDefault="007B68AF" w:rsidP="007B68AF">
      <w:pPr>
        <w:pStyle w:val="SingleTxtG"/>
        <w:ind w:left="2268"/>
      </w:pPr>
      <w:r w:rsidRPr="00073042">
        <w:rPr>
          <w:strike/>
        </w:rPr>
        <w:t xml:space="preserve">The system shall also activate when the failures in paragraphs </w:t>
      </w:r>
      <w:proofErr w:type="gramStart"/>
      <w:r w:rsidRPr="00073042">
        <w:rPr>
          <w:strike/>
        </w:rPr>
        <w:t>4.,</w:t>
      </w:r>
      <w:proofErr w:type="gramEnd"/>
      <w:r w:rsidRPr="00073042">
        <w:rPr>
          <w:strike/>
        </w:rPr>
        <w:t xml:space="preserve"> 5., or 6. </w:t>
      </w:r>
      <w:proofErr w:type="gramStart"/>
      <w:r w:rsidRPr="00073042">
        <w:rPr>
          <w:strike/>
        </w:rPr>
        <w:t>above</w:t>
      </w:r>
      <w:proofErr w:type="gramEnd"/>
      <w:r w:rsidRPr="00073042">
        <w:rPr>
          <w:strike/>
        </w:rPr>
        <w:t xml:space="preserve"> have occurred, depending on the NOx monitoring approach.</w:t>
      </w:r>
      <w:r>
        <w:t xml:space="preserve"> The detection of an empty reagent tank and the </w:t>
      </w:r>
      <w:r w:rsidRPr="00E92AA3">
        <w:rPr>
          <w:strike/>
        </w:rPr>
        <w:t>failures</w:t>
      </w:r>
      <w:r>
        <w:t xml:space="preserve"> </w:t>
      </w:r>
      <w:r w:rsidRPr="00E92AA3">
        <w:rPr>
          <w:b/>
        </w:rPr>
        <w:t>irregularities</w:t>
      </w:r>
      <w:r>
        <w:t xml:space="preserve"> mentioned in paragraphs </w:t>
      </w:r>
      <w:proofErr w:type="gramStart"/>
      <w:r>
        <w:t>4.,</w:t>
      </w:r>
      <w:proofErr w:type="gramEnd"/>
      <w:r>
        <w:t xml:space="preserve"> 5., or 6. </w:t>
      </w:r>
      <w:proofErr w:type="gramStart"/>
      <w:r>
        <w:t>above</w:t>
      </w:r>
      <w:proofErr w:type="gramEnd"/>
      <w:r>
        <w:t xml:space="preserve"> shall result in the failure information storage requirements of paragraph 7. </w:t>
      </w:r>
      <w:proofErr w:type="gramStart"/>
      <w:r>
        <w:t>above</w:t>
      </w:r>
      <w:proofErr w:type="gramEnd"/>
      <w:r>
        <w:t xml:space="preserve"> </w:t>
      </w:r>
      <w:r w:rsidRPr="00E92AA3">
        <w:rPr>
          <w:b/>
        </w:rPr>
        <w:t>taking</w:t>
      </w:r>
      <w:r>
        <w:t xml:space="preserve"> </w:t>
      </w:r>
      <w:r w:rsidRPr="00E92AA3">
        <w:rPr>
          <w:strike/>
        </w:rPr>
        <w:t>coming into</w:t>
      </w:r>
      <w:r>
        <w:t xml:space="preserve"> effect.</w:t>
      </w:r>
      <w:r w:rsidRPr="009F1AA6">
        <w:t>"</w:t>
      </w:r>
    </w:p>
    <w:p w:rsidR="007B68AF" w:rsidRDefault="007B68AF" w:rsidP="007B68AF">
      <w:pPr>
        <w:pStyle w:val="para"/>
        <w:ind w:left="1134" w:firstLine="0"/>
        <w:rPr>
          <w:lang w:val="en-US"/>
        </w:rPr>
      </w:pPr>
      <w:r>
        <w:rPr>
          <w:i/>
          <w:lang w:val="en-US"/>
        </w:rPr>
        <w:t>Paragraph 8.3</w:t>
      </w:r>
      <w:r w:rsidRPr="005B0CA7">
        <w:rPr>
          <w:i/>
          <w:lang w:val="en-US"/>
        </w:rPr>
        <w:t>.</w:t>
      </w:r>
      <w:r>
        <w:rPr>
          <w:i/>
          <w:lang w:val="en-US"/>
        </w:rPr>
        <w:t>1.</w:t>
      </w:r>
      <w:r w:rsidRPr="005B0CA7">
        <w:rPr>
          <w:i/>
          <w:lang w:val="en-US"/>
        </w:rPr>
        <w:t>,</w:t>
      </w:r>
      <w:r w:rsidRPr="005B0CA7">
        <w:rPr>
          <w:lang w:val="en-US"/>
        </w:rPr>
        <w:t xml:space="preserve"> amend to read:</w:t>
      </w:r>
    </w:p>
    <w:p w:rsidR="007B68AF" w:rsidRPr="00E92AA3" w:rsidRDefault="007B68AF" w:rsidP="007B68AF">
      <w:pPr>
        <w:pStyle w:val="SingleTxtG"/>
        <w:ind w:left="2268" w:hanging="1134"/>
        <w:rPr>
          <w:b/>
        </w:rPr>
      </w:pPr>
      <w:r w:rsidRPr="009F1AA6">
        <w:t>"</w:t>
      </w:r>
      <w:r>
        <w:t>8.3.1.</w:t>
      </w:r>
      <w:r>
        <w:tab/>
      </w:r>
      <w:proofErr w:type="gramStart"/>
      <w:r>
        <w:t>A</w:t>
      </w:r>
      <w:proofErr w:type="gramEnd"/>
      <w:r>
        <w:t xml:space="preserve"> "no engine restart after countdown" approach allows a countdown of restarts or distance remaining once the inducement system activates. Engine starts initiated by the vehicle control system, such as start-stop systems, are not included in this countdown. Engine restarts shall be prevented immediately after</w:t>
      </w:r>
      <w:r w:rsidR="00AD1C24">
        <w:rPr>
          <w:b/>
        </w:rPr>
        <w:t>:</w:t>
      </w:r>
    </w:p>
    <w:p w:rsidR="007B68AF" w:rsidRPr="00B10D17" w:rsidRDefault="007B68AF" w:rsidP="007B68AF">
      <w:pPr>
        <w:pStyle w:val="SingleTxtG"/>
        <w:ind w:left="2835" w:hanging="567"/>
        <w:rPr>
          <w:b/>
        </w:rPr>
      </w:pPr>
      <w:r w:rsidRPr="00B10D17">
        <w:rPr>
          <w:b/>
        </w:rPr>
        <w:t xml:space="preserve">(a) </w:t>
      </w:r>
      <w:r w:rsidRPr="00B10D17">
        <w:rPr>
          <w:b/>
        </w:rPr>
        <w:tab/>
        <w:t>In the case that the inducement system was activated at least 2</w:t>
      </w:r>
      <w:ins w:id="21" w:author="Rob Gardner 181217" w:date="2017-12-18T15:11:00Z">
        <w:r w:rsidR="002C249D">
          <w:rPr>
            <w:b/>
          </w:rPr>
          <w:t>,</w:t>
        </w:r>
      </w:ins>
      <w:r w:rsidRPr="00B10D17">
        <w:rPr>
          <w:b/>
        </w:rPr>
        <w:t>400 km before the reagent tank was expected to become empty, the vehicle has travelled a distance expected to be sufficient for driving the average driving range of the vehicle with a complete tank of fuel since the activation of the inducement system, or</w:t>
      </w:r>
    </w:p>
    <w:p w:rsidR="007B68AF" w:rsidRPr="00B10D17" w:rsidRDefault="007B68AF" w:rsidP="007B68AF">
      <w:pPr>
        <w:pStyle w:val="SingleTxtG"/>
        <w:ind w:left="2835" w:hanging="567"/>
        <w:rPr>
          <w:b/>
        </w:rPr>
      </w:pPr>
      <w:r w:rsidRPr="00B10D17">
        <w:rPr>
          <w:b/>
        </w:rPr>
        <w:t>(b)</w:t>
      </w:r>
      <w:r w:rsidRPr="00B10D17">
        <w:rPr>
          <w:b/>
        </w:rPr>
        <w:tab/>
        <w:t>In the case that the inducement system was activated at the level described in paragraph 8.2.(b), the vehicle has travelled a distance expected to be sufficient for driving 75 % of the average driving range of the vehicle with a complete tank of fuel since the activation of the inducement system, or</w:t>
      </w:r>
    </w:p>
    <w:p w:rsidR="007B68AF" w:rsidRPr="00B10D17" w:rsidRDefault="007B68AF" w:rsidP="007B68AF">
      <w:pPr>
        <w:pStyle w:val="SingleTxtG"/>
        <w:ind w:left="2835" w:hanging="567"/>
        <w:rPr>
          <w:b/>
        </w:rPr>
      </w:pPr>
      <w:r w:rsidRPr="00B10D17">
        <w:rPr>
          <w:b/>
        </w:rPr>
        <w:t xml:space="preserve">(c) </w:t>
      </w:r>
      <w:r w:rsidRPr="00B10D17">
        <w:rPr>
          <w:b/>
        </w:rPr>
        <w:tab/>
        <w:t xml:space="preserve">In the case that the inducement system was activated at the level described in paragraph 8.2.(c), the vehicle has travelled a distance expected to be sufficient for driving the average driving range of </w:t>
      </w:r>
      <w:r w:rsidRPr="00B10D17">
        <w:rPr>
          <w:b/>
        </w:rPr>
        <w:lastRenderedPageBreak/>
        <w:t>the vehicle with 5 per cent of the capacity of the reagent tank, since the activation of the inducement system, or</w:t>
      </w:r>
    </w:p>
    <w:p w:rsidR="007B68AF" w:rsidRDefault="007B68AF" w:rsidP="007B68AF">
      <w:pPr>
        <w:pStyle w:val="SingleTxtG"/>
        <w:ind w:left="2835" w:hanging="567"/>
        <w:rPr>
          <w:b/>
        </w:rPr>
      </w:pPr>
      <w:r w:rsidRPr="00B10D17">
        <w:rPr>
          <w:b/>
        </w:rPr>
        <w:t xml:space="preserve">(d) </w:t>
      </w:r>
      <w:r w:rsidRPr="00B10D17">
        <w:rPr>
          <w:b/>
        </w:rPr>
        <w:tab/>
        <w:t>In the case that the inducement system was activated ahead of the levels described in both paragraph 8.2.(b) and 8.2.(c) but less than 2</w:t>
      </w:r>
      <w:ins w:id="22" w:author="Rob Gardner 181217" w:date="2017-12-18T14:45:00Z">
        <w:r w:rsidR="00561575">
          <w:rPr>
            <w:b/>
          </w:rPr>
          <w:t>,</w:t>
        </w:r>
      </w:ins>
      <w:r w:rsidRPr="00B10D17">
        <w:rPr>
          <w:b/>
        </w:rPr>
        <w:t>400 km before the reagent tank was expected to become empty, whichever distance described in (b) or (c) of this paragraph is the shorter, or</w:t>
      </w:r>
    </w:p>
    <w:p w:rsidR="007B68AF" w:rsidRDefault="007B68AF" w:rsidP="007B68AF">
      <w:pPr>
        <w:pStyle w:val="SingleTxtG"/>
        <w:ind w:left="2268"/>
      </w:pPr>
      <w:proofErr w:type="gramStart"/>
      <w:r>
        <w:t>the</w:t>
      </w:r>
      <w:proofErr w:type="gramEnd"/>
      <w:r>
        <w:t xml:space="preserve"> reagent tank becomes empty </w:t>
      </w:r>
      <w:r w:rsidRPr="00B10D17">
        <w:rPr>
          <w:strike/>
        </w:rPr>
        <w:t>or a distance equivalent to a complete tank of fuel has been exceeded since the activation of the inducement system,</w:t>
      </w:r>
      <w:r>
        <w:t xml:space="preserve"> </w:t>
      </w:r>
      <w:r w:rsidRPr="00B10D17">
        <w:rPr>
          <w:strike/>
        </w:rPr>
        <w:t>whichever occurs</w:t>
      </w:r>
      <w:r>
        <w:t xml:space="preserve"> </w:t>
      </w:r>
      <w:r w:rsidRPr="00B10D17">
        <w:rPr>
          <w:b/>
        </w:rPr>
        <w:t>should this occur</w:t>
      </w:r>
      <w:r>
        <w:t xml:space="preserve"> earlier</w:t>
      </w:r>
      <w:r w:rsidRPr="00A056DF">
        <w:t>.</w:t>
      </w:r>
      <w:r w:rsidRPr="009F1AA6">
        <w:t>"</w:t>
      </w:r>
    </w:p>
    <w:p w:rsidR="007B68AF" w:rsidRDefault="007B68AF" w:rsidP="007B68AF">
      <w:pPr>
        <w:pStyle w:val="SingleTxtG"/>
        <w:rPr>
          <w:lang w:val="en-US"/>
        </w:rPr>
      </w:pPr>
      <w:r>
        <w:rPr>
          <w:i/>
          <w:lang w:val="en-US"/>
        </w:rPr>
        <w:t>Paragraph 8.3</w:t>
      </w:r>
      <w:r w:rsidRPr="005B0CA7">
        <w:rPr>
          <w:i/>
          <w:lang w:val="en-US"/>
        </w:rPr>
        <w:t>.</w:t>
      </w:r>
      <w:r>
        <w:rPr>
          <w:i/>
          <w:lang w:val="en-US"/>
        </w:rPr>
        <w:t>4.</w:t>
      </w:r>
      <w:r w:rsidRPr="005B0CA7">
        <w:rPr>
          <w:i/>
          <w:lang w:val="en-US"/>
        </w:rPr>
        <w:t>,</w:t>
      </w:r>
      <w:r w:rsidRPr="005B0CA7">
        <w:rPr>
          <w:lang w:val="en-US"/>
        </w:rPr>
        <w:t xml:space="preserve"> amend to read:</w:t>
      </w:r>
    </w:p>
    <w:p w:rsidR="007B68AF" w:rsidRDefault="007B68AF" w:rsidP="007B68AF">
      <w:pPr>
        <w:pStyle w:val="SingleTxtG"/>
        <w:ind w:left="2268" w:hanging="1134"/>
        <w:rPr>
          <w:b/>
        </w:rPr>
      </w:pPr>
      <w:r w:rsidRPr="009F1AA6">
        <w:t>"</w:t>
      </w:r>
      <w:r>
        <w:t>8.3.4.</w:t>
      </w:r>
      <w:r>
        <w:tab/>
      </w:r>
      <w:proofErr w:type="gramStart"/>
      <w:r>
        <w:t>A</w:t>
      </w:r>
      <w:proofErr w:type="gramEnd"/>
      <w:r>
        <w:t xml:space="preserve"> "performance restriction" approach restricts the speed of the vehicle after the inducement system activates. The level of speed limitation shall be noticeable to the driver and significantly reduce the maximum speed of the vehicle. Such limitation shall enter into operation gradually or after an engine start. Shortly before engine restarts are prevented, the speed of the vehicle shall not exceed 50 km/h. Engine restarts shall be prevented immediately after</w:t>
      </w:r>
      <w:r w:rsidRPr="008C4247">
        <w:rPr>
          <w:b/>
        </w:rPr>
        <w:t>:</w:t>
      </w:r>
    </w:p>
    <w:p w:rsidR="007B68AF" w:rsidRPr="00B10D17" w:rsidRDefault="007B68AF" w:rsidP="007B68AF">
      <w:pPr>
        <w:pStyle w:val="SingleTxtG"/>
        <w:ind w:left="2835" w:hanging="567"/>
        <w:rPr>
          <w:b/>
        </w:rPr>
      </w:pPr>
      <w:r w:rsidRPr="00B10D17">
        <w:rPr>
          <w:b/>
        </w:rPr>
        <w:t xml:space="preserve">(a) </w:t>
      </w:r>
      <w:r w:rsidRPr="00B10D17">
        <w:rPr>
          <w:b/>
        </w:rPr>
        <w:tab/>
        <w:t>In the case that the inducement system was activated at least 2</w:t>
      </w:r>
      <w:r w:rsidR="00AD1C24">
        <w:rPr>
          <w:b/>
        </w:rPr>
        <w:t>,</w:t>
      </w:r>
      <w:r w:rsidRPr="00B10D17">
        <w:rPr>
          <w:b/>
        </w:rPr>
        <w:t>400 km before the reagent tank was expected to become empty, the vehicle has travelled a distance expected to be sufficient for driving the average driving range of the vehicle with a complete tank of fuel since the activation of the inducement system, or</w:t>
      </w:r>
    </w:p>
    <w:p w:rsidR="007B68AF" w:rsidRPr="00B10D17" w:rsidRDefault="007B68AF" w:rsidP="007B68AF">
      <w:pPr>
        <w:pStyle w:val="SingleTxtG"/>
        <w:ind w:left="2835" w:hanging="567"/>
        <w:rPr>
          <w:b/>
        </w:rPr>
      </w:pPr>
      <w:r w:rsidRPr="00B10D17">
        <w:rPr>
          <w:b/>
        </w:rPr>
        <w:t>(b)</w:t>
      </w:r>
      <w:r w:rsidRPr="00B10D17">
        <w:rPr>
          <w:b/>
        </w:rPr>
        <w:tab/>
        <w:t>In the case that the inducement system was activated at the level described in paragraph 8.2.(b), the vehicle has travelled a distance expected to be sufficient for driving 75 % of the average driving range of the vehicle with a complete tank of fuel since the activation of the inducement system, or</w:t>
      </w:r>
    </w:p>
    <w:p w:rsidR="007B68AF" w:rsidRPr="00B10D17" w:rsidRDefault="007B68AF" w:rsidP="007B68AF">
      <w:pPr>
        <w:pStyle w:val="SingleTxtG"/>
        <w:ind w:left="2835" w:hanging="567"/>
        <w:rPr>
          <w:b/>
        </w:rPr>
      </w:pPr>
      <w:r w:rsidRPr="00B10D17">
        <w:rPr>
          <w:b/>
        </w:rPr>
        <w:t xml:space="preserve">(c) </w:t>
      </w:r>
      <w:r w:rsidRPr="00B10D17">
        <w:rPr>
          <w:b/>
        </w:rPr>
        <w:tab/>
        <w:t xml:space="preserve">In the case that the inducement system was activated at the level described in paragraph 8.2.(c), the vehicle has travelled a distance expected to be sufficient for driving the average driving range of the vehicle with 5 per cent of the capacity of the reagent tank, since the activation of the inducement system or  </w:t>
      </w:r>
    </w:p>
    <w:p w:rsidR="007B68AF" w:rsidRDefault="007B68AF" w:rsidP="007B68AF">
      <w:pPr>
        <w:pStyle w:val="SingleTxtG"/>
        <w:ind w:left="2835" w:hanging="567"/>
        <w:rPr>
          <w:b/>
        </w:rPr>
      </w:pPr>
      <w:r w:rsidRPr="00B10D17">
        <w:rPr>
          <w:b/>
        </w:rPr>
        <w:t xml:space="preserve">(d) </w:t>
      </w:r>
      <w:r w:rsidRPr="00B10D17">
        <w:rPr>
          <w:b/>
        </w:rPr>
        <w:tab/>
        <w:t>In the case that the inducement system was activated ahead of the levels described in both paragraph 8.2.(b) and 8.2.(c) but less than 2400 km before the reagent tank was expected to become empty, whichever distance described in (b) or (c) of this paragraph is the shorter, or</w:t>
      </w:r>
    </w:p>
    <w:p w:rsidR="007B68AF" w:rsidRDefault="007B68AF" w:rsidP="007B68AF">
      <w:pPr>
        <w:pStyle w:val="SingleTxtG"/>
        <w:ind w:left="2268"/>
      </w:pPr>
      <w:proofErr w:type="gramStart"/>
      <w:r>
        <w:t>the</w:t>
      </w:r>
      <w:proofErr w:type="gramEnd"/>
      <w:r>
        <w:t xml:space="preserve"> reagent tank becomes empty </w:t>
      </w:r>
      <w:r w:rsidRPr="00B10D17">
        <w:rPr>
          <w:strike/>
        </w:rPr>
        <w:t>or a distance equivalent to a complete tank of fuel has been exceeded since the activation of inducement system, whichever occurs</w:t>
      </w:r>
      <w:r>
        <w:t xml:space="preserve"> </w:t>
      </w:r>
      <w:r w:rsidRPr="00B10D17">
        <w:rPr>
          <w:b/>
        </w:rPr>
        <w:t>should this occur</w:t>
      </w:r>
      <w:r>
        <w:t xml:space="preserve"> earlier.</w:t>
      </w:r>
      <w:r w:rsidRPr="009F1AA6">
        <w:t>"</w:t>
      </w:r>
    </w:p>
    <w:p w:rsidR="007B68AF" w:rsidRDefault="007B68AF" w:rsidP="007B68AF">
      <w:pPr>
        <w:pStyle w:val="SingleTxtG"/>
        <w:tabs>
          <w:tab w:val="left" w:pos="1985"/>
        </w:tabs>
        <w:spacing w:before="240"/>
        <w:ind w:left="1985" w:hanging="851"/>
      </w:pPr>
      <w:r w:rsidRPr="00C5418F">
        <w:rPr>
          <w:i/>
        </w:rPr>
        <w:t>Paragraph 8.4.,</w:t>
      </w:r>
      <w:r>
        <w:t xml:space="preserve"> amend to read:</w:t>
      </w:r>
    </w:p>
    <w:p w:rsidR="007B68AF" w:rsidRDefault="007B68AF" w:rsidP="007B68AF">
      <w:pPr>
        <w:pStyle w:val="SingleTxtG"/>
        <w:ind w:left="2268" w:hanging="1134"/>
        <w:rPr>
          <w:b/>
        </w:rPr>
      </w:pPr>
      <w:r w:rsidRPr="009F1AA6">
        <w:t>"</w:t>
      </w:r>
      <w:r>
        <w:t>8.4.</w:t>
      </w:r>
      <w:r>
        <w:tab/>
        <w:t xml:space="preserve">Once the inducement system has </w:t>
      </w:r>
      <w:r w:rsidRPr="006B05FA">
        <w:rPr>
          <w:b/>
        </w:rPr>
        <w:t>prevented engine restarts</w:t>
      </w:r>
      <w:r>
        <w:t xml:space="preserve"> </w:t>
      </w:r>
      <w:r w:rsidRPr="001B334F">
        <w:rPr>
          <w:strike/>
        </w:rPr>
        <w:t>fully activated and disabled the vehicle</w:t>
      </w:r>
      <w:r>
        <w:t xml:space="preserve">, the inducement system shall only be deactivated if </w:t>
      </w:r>
      <w:r w:rsidRPr="006B05FA">
        <w:rPr>
          <w:strike/>
        </w:rPr>
        <w:t>the quantity of reagent added to the vehicle is equivalent to 2,400 km average driving range, or</w:t>
      </w:r>
      <w:r>
        <w:t xml:space="preserve"> the </w:t>
      </w:r>
      <w:r w:rsidRPr="006B05FA">
        <w:rPr>
          <w:b/>
        </w:rPr>
        <w:t>irregularities</w:t>
      </w:r>
      <w:r>
        <w:t xml:space="preserve"> </w:t>
      </w:r>
      <w:r w:rsidRPr="006B05FA">
        <w:rPr>
          <w:strike/>
        </w:rPr>
        <w:t>failures</w:t>
      </w:r>
      <w:r>
        <w:t xml:space="preserve"> specified in paragraphs 4., 5., or </w:t>
      </w:r>
      <w:r>
        <w:lastRenderedPageBreak/>
        <w:t xml:space="preserve">6. </w:t>
      </w:r>
      <w:proofErr w:type="gramStart"/>
      <w:r>
        <w:t>of</w:t>
      </w:r>
      <w:proofErr w:type="gramEnd"/>
      <w:r>
        <w:t xml:space="preserve"> this appendix have been rectified</w:t>
      </w:r>
      <w:r w:rsidRPr="006B05FA">
        <w:t xml:space="preserve"> </w:t>
      </w:r>
      <w:r w:rsidRPr="006B05FA">
        <w:rPr>
          <w:b/>
        </w:rPr>
        <w:t xml:space="preserve">or </w:t>
      </w:r>
      <w:r>
        <w:rPr>
          <w:b/>
        </w:rPr>
        <w:t xml:space="preserve">if </w:t>
      </w:r>
      <w:r w:rsidRPr="006B05FA">
        <w:rPr>
          <w:b/>
        </w:rPr>
        <w:t xml:space="preserve">the quantity of reagent added to the vehicle </w:t>
      </w:r>
      <w:r>
        <w:rPr>
          <w:b/>
        </w:rPr>
        <w:t>meets at least one of the following criteria:</w:t>
      </w:r>
    </w:p>
    <w:p w:rsidR="007B68AF" w:rsidRPr="006B05FA" w:rsidRDefault="007B68AF" w:rsidP="007B68AF">
      <w:pPr>
        <w:pStyle w:val="SingleTxtG"/>
        <w:ind w:left="2835" w:hanging="567"/>
        <w:rPr>
          <w:b/>
        </w:rPr>
      </w:pPr>
      <w:r w:rsidRPr="006B05FA">
        <w:rPr>
          <w:b/>
        </w:rPr>
        <w:t xml:space="preserve">(a) </w:t>
      </w:r>
      <w:r>
        <w:rPr>
          <w:b/>
        </w:rPr>
        <w:tab/>
      </w:r>
      <w:proofErr w:type="gramStart"/>
      <w:r w:rsidRPr="006B05FA">
        <w:rPr>
          <w:b/>
        </w:rPr>
        <w:t>expected</w:t>
      </w:r>
      <w:proofErr w:type="gramEnd"/>
      <w:r w:rsidRPr="006B05FA">
        <w:rPr>
          <w:b/>
        </w:rPr>
        <w:t xml:space="preserve"> to be sufficient for driving 150% of an average driving range with a complete tank</w:t>
      </w:r>
      <w:r>
        <w:rPr>
          <w:b/>
        </w:rPr>
        <w:t xml:space="preserve"> </w:t>
      </w:r>
      <w:r w:rsidRPr="006B05FA">
        <w:rPr>
          <w:b/>
        </w:rPr>
        <w:t>of fuel; or</w:t>
      </w:r>
    </w:p>
    <w:p w:rsidR="007B68AF" w:rsidRDefault="007B68AF" w:rsidP="007B68AF">
      <w:pPr>
        <w:pStyle w:val="SingleTxtG"/>
        <w:ind w:left="2835" w:hanging="567"/>
        <w:rPr>
          <w:b/>
        </w:rPr>
      </w:pPr>
      <w:r w:rsidRPr="006B05FA">
        <w:rPr>
          <w:b/>
        </w:rPr>
        <w:t xml:space="preserve">(b) </w:t>
      </w:r>
      <w:r>
        <w:rPr>
          <w:b/>
        </w:rPr>
        <w:tab/>
      </w:r>
      <w:proofErr w:type="gramStart"/>
      <w:r w:rsidRPr="006B05FA">
        <w:rPr>
          <w:b/>
        </w:rPr>
        <w:t>at</w:t>
      </w:r>
      <w:proofErr w:type="gramEnd"/>
      <w:r w:rsidRPr="006B05FA">
        <w:rPr>
          <w:b/>
        </w:rPr>
        <w:t xml:space="preserve"> least 10 per cent of the capacity of the reagent tank</w:t>
      </w:r>
      <w:del w:id="23" w:author="Rob Gardner 181217" w:date="2017-12-18T14:50:00Z">
        <w:r w:rsidRPr="006B05FA" w:rsidDel="00EF46FE">
          <w:rPr>
            <w:b/>
          </w:rPr>
          <w:delText>;</w:delText>
        </w:r>
      </w:del>
      <w:ins w:id="24" w:author="Rob Gardner 181217" w:date="2017-12-18T14:50:00Z">
        <w:r w:rsidR="00EF46FE">
          <w:rPr>
            <w:b/>
          </w:rPr>
          <w:t>.</w:t>
        </w:r>
      </w:ins>
    </w:p>
    <w:p w:rsidR="007B68AF" w:rsidRDefault="007B68AF" w:rsidP="007B68AF">
      <w:pPr>
        <w:pStyle w:val="SingleTxtG"/>
        <w:ind w:left="2268"/>
      </w:pPr>
      <w:proofErr w:type="gramStart"/>
      <w:r>
        <w:t>After a repair has been carried out to correct a fault where the OBD system has been triggered under paragraph 7.2.</w:t>
      </w:r>
      <w:proofErr w:type="gramEnd"/>
      <w:r>
        <w:t xml:space="preserve"> </w:t>
      </w:r>
      <w:proofErr w:type="gramStart"/>
      <w:r>
        <w:t>above</w:t>
      </w:r>
      <w:proofErr w:type="gramEnd"/>
      <w:r>
        <w:t>, the inducement system may be reinitialised via the OBD serial port (e.g. by a generic scan tool) to enable the vehicle to be restarted for self-diagnosis purposes. The vehicle shall operate for a maximum of 50 km to enable the success of the repair to be validated. The inducement system shall be fully reactivated if the fault persists after this validation.</w:t>
      </w:r>
      <w:r w:rsidRPr="009F1AA6">
        <w:t>"</w:t>
      </w:r>
    </w:p>
    <w:p w:rsidR="007B68AF" w:rsidRDefault="007B68AF" w:rsidP="007B68AF">
      <w:pPr>
        <w:pStyle w:val="SingleTxtG"/>
        <w:tabs>
          <w:tab w:val="left" w:pos="1985"/>
        </w:tabs>
        <w:spacing w:before="240"/>
        <w:ind w:left="1985" w:hanging="851"/>
      </w:pPr>
      <w:r>
        <w:rPr>
          <w:i/>
        </w:rPr>
        <w:t>D</w:t>
      </w:r>
      <w:r w:rsidRPr="006B05FA">
        <w:rPr>
          <w:i/>
        </w:rPr>
        <w:t>elete</w:t>
      </w:r>
      <w:r w:rsidRPr="00C5418F">
        <w:rPr>
          <w:i/>
        </w:rPr>
        <w:t xml:space="preserve"> </w:t>
      </w:r>
      <w:r>
        <w:rPr>
          <w:i/>
        </w:rPr>
        <w:t>p</w:t>
      </w:r>
      <w:r w:rsidRPr="00C5418F">
        <w:rPr>
          <w:i/>
        </w:rPr>
        <w:t>aragraph 8.</w:t>
      </w:r>
      <w:r>
        <w:rPr>
          <w:i/>
        </w:rPr>
        <w:t>6</w:t>
      </w:r>
      <w:r w:rsidRPr="00C5418F">
        <w:rPr>
          <w:i/>
        </w:rPr>
        <w:t>.</w:t>
      </w:r>
      <w:r>
        <w:rPr>
          <w:i/>
        </w:rPr>
        <w:t xml:space="preserve"> </w:t>
      </w:r>
      <w:proofErr w:type="gramStart"/>
      <w:r w:rsidRPr="00274BD5">
        <w:rPr>
          <w:i/>
        </w:rPr>
        <w:t>and</w:t>
      </w:r>
      <w:proofErr w:type="gramEnd"/>
      <w:r w:rsidRPr="00274BD5">
        <w:rPr>
          <w:i/>
        </w:rPr>
        <w:t xml:space="preserve"> renumber paragraphs 8.7. </w:t>
      </w:r>
      <w:proofErr w:type="gramStart"/>
      <w:r w:rsidR="00AD1C24" w:rsidRPr="00274BD5">
        <w:rPr>
          <w:i/>
        </w:rPr>
        <w:t>and</w:t>
      </w:r>
      <w:proofErr w:type="gramEnd"/>
      <w:r w:rsidR="00AD1C24" w:rsidRPr="00274BD5">
        <w:rPr>
          <w:i/>
        </w:rPr>
        <w:t xml:space="preserve"> 8.8. </w:t>
      </w:r>
      <w:proofErr w:type="gramStart"/>
      <w:r w:rsidR="00AD1C24" w:rsidRPr="00274BD5">
        <w:rPr>
          <w:i/>
        </w:rPr>
        <w:t>as</w:t>
      </w:r>
      <w:proofErr w:type="gramEnd"/>
      <w:r w:rsidR="00AD1C24" w:rsidRPr="00274BD5">
        <w:rPr>
          <w:i/>
        </w:rPr>
        <w:t xml:space="preserve"> 8.6. </w:t>
      </w:r>
      <w:proofErr w:type="gramStart"/>
      <w:r w:rsidR="00AD1C24" w:rsidRPr="00274BD5">
        <w:rPr>
          <w:i/>
        </w:rPr>
        <w:t>and</w:t>
      </w:r>
      <w:proofErr w:type="gramEnd"/>
      <w:r w:rsidR="00AD1C24" w:rsidRPr="00274BD5">
        <w:rPr>
          <w:i/>
        </w:rPr>
        <w:t xml:space="preserve"> </w:t>
      </w:r>
      <w:r w:rsidRPr="00274BD5">
        <w:rPr>
          <w:i/>
        </w:rPr>
        <w:t>8.7.</w:t>
      </w:r>
    </w:p>
    <w:p w:rsidR="007B68AF" w:rsidRDefault="007B68AF" w:rsidP="007B68AF">
      <w:pPr>
        <w:tabs>
          <w:tab w:val="left" w:pos="1985"/>
        </w:tabs>
        <w:spacing w:before="240" w:after="120"/>
        <w:ind w:left="1985" w:right="1134" w:hanging="851"/>
        <w:jc w:val="both"/>
      </w:pPr>
      <w:r w:rsidRPr="006B05FA">
        <w:rPr>
          <w:i/>
        </w:rPr>
        <w:t xml:space="preserve">Paragraph </w:t>
      </w:r>
      <w:r>
        <w:rPr>
          <w:i/>
        </w:rPr>
        <w:t>9</w:t>
      </w:r>
      <w:r w:rsidRPr="006B05FA">
        <w:rPr>
          <w:i/>
        </w:rPr>
        <w:t>.</w:t>
      </w:r>
      <w:r>
        <w:rPr>
          <w:i/>
        </w:rPr>
        <w:t>3</w:t>
      </w:r>
      <w:r w:rsidRPr="006B05FA">
        <w:rPr>
          <w:i/>
        </w:rPr>
        <w:t>.,</w:t>
      </w:r>
      <w:r w:rsidRPr="006B05FA">
        <w:t xml:space="preserve"> amend to read:</w:t>
      </w:r>
    </w:p>
    <w:p w:rsidR="007B68AF" w:rsidRDefault="007B68AF" w:rsidP="007B68AF">
      <w:pPr>
        <w:pStyle w:val="SingleTxtG"/>
        <w:ind w:left="2268" w:hanging="1134"/>
      </w:pPr>
      <w:r w:rsidRPr="009F1AA6">
        <w:t>"</w:t>
      </w:r>
      <w:r w:rsidR="00ED2B13">
        <w:t>9.3.</w:t>
      </w:r>
      <w:r>
        <w:tab/>
      </w:r>
      <w:proofErr w:type="gramStart"/>
      <w:r>
        <w:t>The</w:t>
      </w:r>
      <w:proofErr w:type="gramEnd"/>
      <w:r>
        <w:t xml:space="preserve"> instructions shall specify if consumable reagents have to be </w:t>
      </w:r>
      <w:r w:rsidRPr="00783CB3">
        <w:rPr>
          <w:b/>
        </w:rPr>
        <w:t>replenished</w:t>
      </w:r>
      <w:r w:rsidRPr="00783CB3">
        <w:rPr>
          <w:b/>
          <w:strike/>
        </w:rPr>
        <w:t xml:space="preserve"> </w:t>
      </w:r>
      <w:r w:rsidRPr="00783CB3">
        <w:rPr>
          <w:strike/>
        </w:rPr>
        <w:t>refilled</w:t>
      </w:r>
      <w:r>
        <w:t xml:space="preserve"> by the vehicle </w:t>
      </w:r>
      <w:del w:id="25" w:author="BC 170822" w:date="2017-12-08T15:43:00Z">
        <w:r w:rsidDel="00507D22">
          <w:delText xml:space="preserve">operator </w:delText>
        </w:r>
      </w:del>
      <w:ins w:id="26" w:author="BC 170822" w:date="2017-12-08T15:43:00Z">
        <w:r w:rsidR="00507D22" w:rsidRPr="002C249D">
          <w:rPr>
            <w:b/>
          </w:rPr>
          <w:t>driver</w:t>
        </w:r>
        <w:r w:rsidR="00507D22">
          <w:t xml:space="preserve"> </w:t>
        </w:r>
      </w:ins>
      <w:r>
        <w:t xml:space="preserve">between normal maintenance intervals. They shall indicate how the </w:t>
      </w:r>
      <w:r w:rsidRPr="00783CB3">
        <w:rPr>
          <w:b/>
        </w:rPr>
        <w:t xml:space="preserve">vehicle </w:t>
      </w:r>
      <w:del w:id="27" w:author="BC 170822" w:date="2017-12-08T15:43:00Z">
        <w:r w:rsidRPr="00783CB3" w:rsidDel="00507D22">
          <w:rPr>
            <w:b/>
          </w:rPr>
          <w:delText>operator</w:delText>
        </w:r>
        <w:r w:rsidDel="00507D22">
          <w:delText xml:space="preserve"> </w:delText>
        </w:r>
      </w:del>
      <w:r w:rsidRPr="00507D22">
        <w:t>driver</w:t>
      </w:r>
      <w:r>
        <w:t xml:space="preserve"> should </w:t>
      </w:r>
      <w:r w:rsidRPr="00783CB3">
        <w:rPr>
          <w:b/>
        </w:rPr>
        <w:t>replenish</w:t>
      </w:r>
      <w:r w:rsidRPr="00783CB3">
        <w:rPr>
          <w:b/>
          <w:strike/>
        </w:rPr>
        <w:t xml:space="preserve"> </w:t>
      </w:r>
      <w:r w:rsidRPr="00783CB3">
        <w:rPr>
          <w:strike/>
        </w:rPr>
        <w:t>refill</w:t>
      </w:r>
      <w:r>
        <w:t xml:space="preserve"> the reagent tank. The information shall also indicate a likely rate of reagent consumption for that type of vehicle and how often it should be replenished.</w:t>
      </w:r>
      <w:r w:rsidRPr="009F1AA6">
        <w:t>"</w:t>
      </w:r>
    </w:p>
    <w:p w:rsidR="00ED2B13" w:rsidRDefault="00ED2B13" w:rsidP="007B68AF">
      <w:pPr>
        <w:tabs>
          <w:tab w:val="left" w:pos="1985"/>
        </w:tabs>
        <w:spacing w:before="240" w:after="120"/>
        <w:ind w:left="1985" w:right="1134" w:hanging="851"/>
        <w:jc w:val="both"/>
        <w:rPr>
          <w:i/>
        </w:rPr>
      </w:pPr>
    </w:p>
    <w:p w:rsidR="007B68AF" w:rsidRPr="006B05FA" w:rsidRDefault="007B68AF" w:rsidP="007B68AF">
      <w:pPr>
        <w:tabs>
          <w:tab w:val="left" w:pos="1985"/>
        </w:tabs>
        <w:spacing w:before="240" w:after="120"/>
        <w:ind w:left="1985" w:right="1134" w:hanging="851"/>
        <w:jc w:val="both"/>
      </w:pPr>
      <w:r w:rsidRPr="006B05FA">
        <w:rPr>
          <w:i/>
        </w:rPr>
        <w:t xml:space="preserve">Paragraph </w:t>
      </w:r>
      <w:r>
        <w:rPr>
          <w:i/>
        </w:rPr>
        <w:t>9</w:t>
      </w:r>
      <w:r w:rsidRPr="006B05FA">
        <w:rPr>
          <w:i/>
        </w:rPr>
        <w:t>.4.,</w:t>
      </w:r>
      <w:r w:rsidRPr="006B05FA">
        <w:t xml:space="preserve"> amend to read:</w:t>
      </w:r>
    </w:p>
    <w:p w:rsidR="007B68AF" w:rsidRDefault="007B68AF" w:rsidP="007B68AF">
      <w:pPr>
        <w:pStyle w:val="SingleTxtG"/>
        <w:ind w:left="2268" w:hanging="1134"/>
      </w:pPr>
      <w:r w:rsidRPr="009F1AA6">
        <w:t>"</w:t>
      </w:r>
      <w:r>
        <w:t xml:space="preserve">9.4. </w:t>
      </w:r>
      <w:r>
        <w:tab/>
        <w:t xml:space="preserve">The instructions shall specify that use of, and </w:t>
      </w:r>
      <w:r w:rsidRPr="00783CB3">
        <w:rPr>
          <w:b/>
        </w:rPr>
        <w:t>replenishing</w:t>
      </w:r>
      <w:r>
        <w:t xml:space="preserve"> </w:t>
      </w:r>
      <w:r w:rsidRPr="00783CB3">
        <w:rPr>
          <w:strike/>
        </w:rPr>
        <w:t>refilling</w:t>
      </w:r>
      <w:r>
        <w:t xml:space="preserve"> of, a required reagent of the correct specifications is mandatory for the vehicle to comply with the certificate of conformity issued for that vehicle type.</w:t>
      </w:r>
      <w:r w:rsidRPr="009F1AA6">
        <w:t>"</w:t>
      </w:r>
    </w:p>
    <w:p w:rsidR="007B68AF" w:rsidRPr="006B05FA" w:rsidRDefault="007B68AF" w:rsidP="007B68AF">
      <w:pPr>
        <w:tabs>
          <w:tab w:val="left" w:pos="1985"/>
        </w:tabs>
        <w:spacing w:before="240" w:after="120"/>
        <w:ind w:left="1985" w:right="1134" w:hanging="851"/>
        <w:jc w:val="both"/>
      </w:pPr>
      <w:r w:rsidRPr="006B05FA">
        <w:rPr>
          <w:i/>
        </w:rPr>
        <w:t xml:space="preserve">Paragraph </w:t>
      </w:r>
      <w:proofErr w:type="gramStart"/>
      <w:r>
        <w:rPr>
          <w:i/>
        </w:rPr>
        <w:t>10</w:t>
      </w:r>
      <w:r w:rsidRPr="006B05FA">
        <w:rPr>
          <w:i/>
        </w:rPr>
        <w:t>.,</w:t>
      </w:r>
      <w:proofErr w:type="gramEnd"/>
      <w:r w:rsidRPr="006B05FA">
        <w:t xml:space="preserve"> amend to read:</w:t>
      </w:r>
    </w:p>
    <w:p w:rsidR="00F364A9" w:rsidRDefault="007B68AF" w:rsidP="007B68AF">
      <w:pPr>
        <w:pStyle w:val="SingleTxtG"/>
        <w:ind w:left="2268" w:hanging="1134"/>
        <w:rPr>
          <w:ins w:id="28" w:author="BC 170822" w:date="2017-12-08T16:00:00Z"/>
        </w:rPr>
      </w:pPr>
      <w:r w:rsidRPr="009F1AA6">
        <w:t>"</w:t>
      </w:r>
      <w:r w:rsidR="00841BD0">
        <w:t>10.</w:t>
      </w:r>
      <w:r>
        <w:tab/>
        <w:t xml:space="preserve">Operating conditions of the after-treatment system </w:t>
      </w:r>
    </w:p>
    <w:p w:rsidR="00C14999" w:rsidRDefault="007B68AF" w:rsidP="00F364A9">
      <w:pPr>
        <w:pStyle w:val="SingleTxtG"/>
        <w:ind w:left="2268"/>
      </w:pPr>
      <w:r>
        <w:t xml:space="preserve">Manufacturers shall ensure that the emission control system retains its emission control function during all ambient conditions, especially at low ambient temperatures. This includes taking measures to prevent the complete freezing of the reagent during parking times of up to 7 days at 258 K (-15 °C) with the reagent tank 50 per cent full. If the reagent </w:t>
      </w:r>
      <w:r w:rsidRPr="00783CB3">
        <w:rPr>
          <w:strike/>
        </w:rPr>
        <w:t>has</w:t>
      </w:r>
      <w:r>
        <w:t xml:space="preserve"> </w:t>
      </w:r>
      <w:r w:rsidRPr="00783CB3">
        <w:rPr>
          <w:b/>
        </w:rPr>
        <w:t>is</w:t>
      </w:r>
      <w:r>
        <w:t xml:space="preserve"> frozen, the manufacturer shall ensure that </w:t>
      </w:r>
      <w:ins w:id="29" w:author="Rob Gardner 181217" w:date="2017-12-18T14:54:00Z">
        <w:r w:rsidR="00FA5F4F" w:rsidRPr="00FA5F4F">
          <w:rPr>
            <w:b/>
          </w:rPr>
          <w:t>the</w:t>
        </w:r>
        <w:r w:rsidR="00FA5F4F">
          <w:t xml:space="preserve"> </w:t>
        </w:r>
      </w:ins>
      <w:r>
        <w:t xml:space="preserve">reagent shall be </w:t>
      </w:r>
      <w:r w:rsidRPr="00783CB3">
        <w:rPr>
          <w:strike/>
        </w:rPr>
        <w:t>available</w:t>
      </w:r>
      <w:r>
        <w:t xml:space="preserve"> </w:t>
      </w:r>
      <w:r w:rsidRPr="00783CB3">
        <w:rPr>
          <w:b/>
        </w:rPr>
        <w:t>liquefied and ready</w:t>
      </w:r>
      <w:r>
        <w:t xml:space="preserve"> for </w:t>
      </w:r>
      <w:r w:rsidRPr="00783CB3">
        <w:rPr>
          <w:strike/>
        </w:rPr>
        <w:t>use</w:t>
      </w:r>
      <w:r>
        <w:t xml:space="preserve"> </w:t>
      </w:r>
      <w:r w:rsidRPr="00783CB3">
        <w:rPr>
          <w:b/>
        </w:rPr>
        <w:t xml:space="preserve">correct operation of the emission control system </w:t>
      </w:r>
      <w:r>
        <w:t xml:space="preserve">within 20 minutes </w:t>
      </w:r>
      <w:r w:rsidRPr="00F364A9">
        <w:t>of</w:t>
      </w:r>
      <w:r>
        <w:t xml:space="preserve"> </w:t>
      </w:r>
      <w:del w:id="30" w:author="BC 170822" w:date="2017-12-08T16:02:00Z">
        <w:r w:rsidRPr="00F364A9" w:rsidDel="00F364A9">
          <w:rPr>
            <w:b/>
            <w:strike/>
          </w:rPr>
          <w:delText>after</w:delText>
        </w:r>
        <w:r w:rsidDel="00F364A9">
          <w:delText xml:space="preserve"> </w:delText>
        </w:r>
      </w:del>
      <w:r>
        <w:t xml:space="preserve">the vehicle </w:t>
      </w:r>
      <w:r w:rsidRPr="003B1C58">
        <w:rPr>
          <w:strike/>
        </w:rPr>
        <w:t>starting</w:t>
      </w:r>
      <w:r>
        <w:t xml:space="preserve"> </w:t>
      </w:r>
      <w:del w:id="31" w:author="BC 170822" w:date="2017-12-08T16:02:00Z">
        <w:r w:rsidRPr="003B1C58" w:rsidDel="00F364A9">
          <w:rPr>
            <w:b/>
          </w:rPr>
          <w:delText xml:space="preserve">was </w:delText>
        </w:r>
      </w:del>
      <w:ins w:id="32" w:author="BC 170822" w:date="2017-12-08T16:02:00Z">
        <w:r w:rsidR="00F364A9">
          <w:rPr>
            <w:b/>
          </w:rPr>
          <w:t>being</w:t>
        </w:r>
        <w:r w:rsidR="00F364A9" w:rsidRPr="003B1C58">
          <w:rPr>
            <w:b/>
          </w:rPr>
          <w:t xml:space="preserve"> </w:t>
        </w:r>
      </w:ins>
      <w:r w:rsidRPr="003B1C58">
        <w:rPr>
          <w:b/>
        </w:rPr>
        <w:t>started</w:t>
      </w:r>
      <w:r>
        <w:t xml:space="preserve"> at 258 K (-15 °C) measured inside the reagent tank</w:t>
      </w:r>
      <w:r w:rsidRPr="003B1C58">
        <w:rPr>
          <w:strike/>
        </w:rPr>
        <w:t>, so as to ensure correct operation of the emission control system</w:t>
      </w:r>
      <w:r>
        <w:t>.</w:t>
      </w:r>
      <w:r w:rsidR="00C14999">
        <w:t>"</w:t>
      </w:r>
    </w:p>
    <w:p w:rsidR="00890FB0" w:rsidRPr="00A66D91" w:rsidRDefault="00890FB0" w:rsidP="00890FB0">
      <w:pPr>
        <w:pStyle w:val="HChG"/>
        <w:tabs>
          <w:tab w:val="clear" w:pos="851"/>
        </w:tabs>
        <w:ind w:hanging="567"/>
      </w:pPr>
      <w:r w:rsidRPr="007F7A9F">
        <w:rPr>
          <w:lang w:val="en-US"/>
        </w:rPr>
        <w:t>II.</w:t>
      </w:r>
      <w:r w:rsidRPr="007F7A9F">
        <w:rPr>
          <w:lang w:val="en-US"/>
        </w:rPr>
        <w:tab/>
        <w:t>Justification</w:t>
      </w:r>
    </w:p>
    <w:p w:rsidR="007B68AF" w:rsidRDefault="007D520E" w:rsidP="007B68AF">
      <w:pPr>
        <w:pStyle w:val="SingleTxtG"/>
      </w:pPr>
      <w:r>
        <w:t>1.</w:t>
      </w:r>
      <w:r>
        <w:tab/>
      </w:r>
      <w:r w:rsidR="007B68AF" w:rsidRPr="00573AEB">
        <w:t xml:space="preserve">The first introduction of reagent-based </w:t>
      </w:r>
      <w:proofErr w:type="spellStart"/>
      <w:r w:rsidR="007B68AF" w:rsidRPr="00573AEB">
        <w:t>NOx-aftertreatment</w:t>
      </w:r>
      <w:proofErr w:type="spellEnd"/>
      <w:r w:rsidR="007B68AF" w:rsidRPr="00573AEB">
        <w:t xml:space="preserve"> required the acceptance of the customer for an additional consumable operating fluid. For this reason, </w:t>
      </w:r>
      <w:r w:rsidR="007B68AF">
        <w:t xml:space="preserve">where possible </w:t>
      </w:r>
      <w:r w:rsidR="007B68AF" w:rsidRPr="00573AEB">
        <w:t xml:space="preserve">the reagent tank size was designed to require reagent refuelling only at regular service intervals. Therefore, a long-range driver warning to refill </w:t>
      </w:r>
      <w:proofErr w:type="spellStart"/>
      <w:r w:rsidR="007B68AF" w:rsidRPr="00573AEB">
        <w:t>AdBlue</w:t>
      </w:r>
      <w:proofErr w:type="spellEnd"/>
      <w:r w:rsidR="007B68AF" w:rsidRPr="00573AEB">
        <w:t xml:space="preserve">® was needed </w:t>
      </w:r>
      <w:ins w:id="33" w:author="BC 170822" w:date="2017-12-08T16:01:00Z">
        <w:r w:rsidR="00F364A9">
          <w:t xml:space="preserve">in order </w:t>
        </w:r>
      </w:ins>
      <w:r w:rsidR="007B68AF" w:rsidRPr="00573AEB">
        <w:t xml:space="preserve">to cater for normal servicing intervals, arrange </w:t>
      </w:r>
      <w:proofErr w:type="spellStart"/>
      <w:r w:rsidR="007B68AF" w:rsidRPr="00573AEB">
        <w:t>AdBlue</w:t>
      </w:r>
      <w:proofErr w:type="spellEnd"/>
      <w:r w:rsidR="007B68AF" w:rsidRPr="00573AEB">
        <w:t xml:space="preserve">®/workshop availability and </w:t>
      </w:r>
      <w:r w:rsidR="007B68AF" w:rsidRPr="00573AEB">
        <w:lastRenderedPageBreak/>
        <w:t>to plan accordingly. This need is reflected by the current legal requirements which c</w:t>
      </w:r>
      <w:r w:rsidR="007B68AF">
        <w:t>an be summarized as follows.</w:t>
      </w:r>
    </w:p>
    <w:p w:rsidR="007B68AF" w:rsidRPr="00F67E0F" w:rsidRDefault="007B68AF" w:rsidP="007B68AF">
      <w:pPr>
        <w:pStyle w:val="SingleTxtG"/>
      </w:pPr>
      <w:r>
        <w:t>2.</w:t>
      </w:r>
      <w:r>
        <w:tab/>
      </w:r>
      <w:r w:rsidRPr="00607C54">
        <w:t xml:space="preserve">For passenger cars the warning indicator to refill </w:t>
      </w:r>
      <w:proofErr w:type="spellStart"/>
      <w:r w:rsidRPr="00607C54">
        <w:t>AdBlue</w:t>
      </w:r>
      <w:proofErr w:type="spellEnd"/>
      <w:r w:rsidRPr="00607C54">
        <w:t xml:space="preserve">® has to be activated at 2,400 km of remaining reagent range. The inducement system, which encourages the </w:t>
      </w:r>
      <w:r>
        <w:t>customer to refill the</w:t>
      </w:r>
      <w:r w:rsidRPr="00607C54">
        <w:t xml:space="preserve"> reagent tank, has to be activated at least at a fuel-range of one tank. This is equ</w:t>
      </w:r>
      <w:r>
        <w:t>ivalent to approximately 800 km.</w:t>
      </w:r>
    </w:p>
    <w:p w:rsidR="007B68AF" w:rsidRPr="00F67E0F" w:rsidRDefault="007B68AF" w:rsidP="007B68AF">
      <w:pPr>
        <w:pStyle w:val="SingleTxtG"/>
      </w:pPr>
      <w:r>
        <w:t>3.</w:t>
      </w:r>
      <w:r>
        <w:tab/>
      </w:r>
      <w:r w:rsidRPr="00687B17">
        <w:t>The need for further vehicle weight reduction for CO</w:t>
      </w:r>
      <w:r w:rsidRPr="00213F4B">
        <w:rPr>
          <w:vertAlign w:val="subscript"/>
        </w:rPr>
        <w:t>2</w:t>
      </w:r>
      <w:r w:rsidRPr="00687B17">
        <w:t xml:space="preserve"> optimisation </w:t>
      </w:r>
      <w:r>
        <w:t>and</w:t>
      </w:r>
      <w:r w:rsidRPr="00687B17">
        <w:t xml:space="preserve"> vehi</w:t>
      </w:r>
      <w:r>
        <w:t>cle packaging problems will imply</w:t>
      </w:r>
      <w:r w:rsidRPr="00687B17">
        <w:t xml:space="preserve"> smaller </w:t>
      </w:r>
      <w:proofErr w:type="spellStart"/>
      <w:r w:rsidRPr="00687B17">
        <w:t>AdBlue</w:t>
      </w:r>
      <w:proofErr w:type="spellEnd"/>
      <w:r w:rsidRPr="00687B17">
        <w:t xml:space="preserve">® tanks. The wide roll-out of easy </w:t>
      </w:r>
      <w:proofErr w:type="spellStart"/>
      <w:r w:rsidRPr="00687B17">
        <w:t>AdBlue</w:t>
      </w:r>
      <w:proofErr w:type="spellEnd"/>
      <w:r w:rsidRPr="00687B17">
        <w:t>® refilling (with</w:t>
      </w:r>
      <w:r>
        <w:t xml:space="preserve"> needed political support to on</w:t>
      </w:r>
      <w:r w:rsidRPr="00687B17">
        <w:t>going ind</w:t>
      </w:r>
      <w:r>
        <w:t xml:space="preserve">ustry activities) must start </w:t>
      </w:r>
      <w:r w:rsidRPr="00687B17">
        <w:t>happen</w:t>
      </w:r>
      <w:r>
        <w:t>ing, at least in regions applying Euro 6 emissions limits</w:t>
      </w:r>
      <w:r w:rsidRPr="00687B17">
        <w:t xml:space="preserve">. Customers are generally familiar with </w:t>
      </w:r>
      <w:proofErr w:type="spellStart"/>
      <w:r w:rsidRPr="00687B17">
        <w:t>AdBlue</w:t>
      </w:r>
      <w:proofErr w:type="spellEnd"/>
      <w:r w:rsidRPr="00687B17">
        <w:t xml:space="preserve">® (but increased communications will be needed as SCR is widely applied) and refilling will be eased by the roll-out of </w:t>
      </w:r>
      <w:proofErr w:type="spellStart"/>
      <w:r w:rsidRPr="00687B17">
        <w:t>AdBlue</w:t>
      </w:r>
      <w:proofErr w:type="spellEnd"/>
      <w:r w:rsidRPr="00687B17">
        <w:t xml:space="preserve">® pump nozzles next to diesel pumps – therefore the need for more frequent </w:t>
      </w:r>
      <w:proofErr w:type="spellStart"/>
      <w:r w:rsidRPr="00687B17">
        <w:t>AdBlue</w:t>
      </w:r>
      <w:proofErr w:type="spellEnd"/>
      <w:r w:rsidRPr="00687B17">
        <w:t>® refilling by the customer can be addressed. Collaboration is needed.</w:t>
      </w:r>
    </w:p>
    <w:p w:rsidR="007B68AF" w:rsidRDefault="007B68AF" w:rsidP="007B68AF">
      <w:pPr>
        <w:pStyle w:val="SingleTxtG"/>
      </w:pPr>
      <w:r>
        <w:t>4.</w:t>
      </w:r>
      <w:r>
        <w:tab/>
        <w:t xml:space="preserve">Service stations where </w:t>
      </w:r>
      <w:proofErr w:type="spellStart"/>
      <w:r>
        <w:t>AdBlue</w:t>
      </w:r>
      <w:proofErr w:type="spellEnd"/>
      <w:r>
        <w:t xml:space="preserve">® can be purchased can be found online at least in Europe, for example www.findadblue.com and industry is working on several pilot projects at filling stations for car </w:t>
      </w:r>
      <w:proofErr w:type="spellStart"/>
      <w:r>
        <w:t>AdBlue</w:t>
      </w:r>
      <w:proofErr w:type="spellEnd"/>
      <w:r>
        <w:t>® refilling.</w:t>
      </w:r>
    </w:p>
    <w:p w:rsidR="007B68AF" w:rsidRDefault="007B68AF" w:rsidP="007B68AF">
      <w:pPr>
        <w:pStyle w:val="SingleTxtG"/>
      </w:pPr>
      <w:r>
        <w:t>5.</w:t>
      </w:r>
      <w:r>
        <w:tab/>
      </w:r>
      <w:r w:rsidRPr="005A4322">
        <w:t xml:space="preserve">With the necessary focus on smaller </w:t>
      </w:r>
      <w:proofErr w:type="spellStart"/>
      <w:r w:rsidRPr="005A4322">
        <w:t>AdBlue</w:t>
      </w:r>
      <w:proofErr w:type="spellEnd"/>
      <w:r w:rsidRPr="005A4322">
        <w:t xml:space="preserve">® tanks, the current warning scenario distance of 2,400 km would equal a high percentage of the total reagent tank volume across the diesel car fleet and would result in customers needing to refill the </w:t>
      </w:r>
      <w:proofErr w:type="spellStart"/>
      <w:r w:rsidRPr="005A4322">
        <w:t>AdBlue</w:t>
      </w:r>
      <w:proofErr w:type="spellEnd"/>
      <w:r w:rsidRPr="005A4322">
        <w:t>® tank at nearly every other refuelling stop.</w:t>
      </w:r>
    </w:p>
    <w:p w:rsidR="007B68AF" w:rsidRDefault="007B68AF" w:rsidP="007B68AF">
      <w:pPr>
        <w:pStyle w:val="SingleTxtG"/>
      </w:pPr>
      <w:r>
        <w:t>6.</w:t>
      </w:r>
      <w:r>
        <w:tab/>
      </w:r>
      <w:r w:rsidRPr="005A4322">
        <w:t>In the U</w:t>
      </w:r>
      <w:r>
        <w:t xml:space="preserve">nited </w:t>
      </w:r>
      <w:r w:rsidRPr="005A4322">
        <w:t>S</w:t>
      </w:r>
      <w:r>
        <w:t>tates of America</w:t>
      </w:r>
      <w:r w:rsidRPr="005A4322">
        <w:t>, where larger distances are driven on average compared to Europe, 1,000 miles was fixed by the E</w:t>
      </w:r>
      <w:r>
        <w:t xml:space="preserve">nvironmental </w:t>
      </w:r>
      <w:r w:rsidRPr="005A4322">
        <w:t>P</w:t>
      </w:r>
      <w:r>
        <w:t xml:space="preserve">rotection </w:t>
      </w:r>
      <w:r w:rsidRPr="005A4322">
        <w:t>A</w:t>
      </w:r>
      <w:r>
        <w:t>gency (EPA)</w:t>
      </w:r>
      <w:r w:rsidRPr="005A4322">
        <w:t xml:space="preserve"> as the warning scenario limit for </w:t>
      </w:r>
      <w:proofErr w:type="spellStart"/>
      <w:r w:rsidRPr="005A4322">
        <w:t>AdBlue</w:t>
      </w:r>
      <w:proofErr w:type="spellEnd"/>
      <w:r w:rsidRPr="005A4322">
        <w:t xml:space="preserve">® in 2007, even without the security of a more widespread </w:t>
      </w:r>
      <w:proofErr w:type="spellStart"/>
      <w:r w:rsidRPr="005A4322">
        <w:t>AdBlue</w:t>
      </w:r>
      <w:proofErr w:type="spellEnd"/>
      <w:r w:rsidRPr="005A4322">
        <w:t>® refilling infrastructure at that time.</w:t>
      </w:r>
    </w:p>
    <w:p w:rsidR="007B68AF" w:rsidRPr="00F67E0F" w:rsidRDefault="007B68AF" w:rsidP="007B68AF">
      <w:pPr>
        <w:pStyle w:val="SingleTxtG"/>
      </w:pPr>
      <w:r>
        <w:t>7.</w:t>
      </w:r>
      <w:r>
        <w:tab/>
      </w:r>
      <w:r w:rsidRPr="00F848CB">
        <w:t>For heavy-duty vehicles, the warning has to be activated at least at a reagent level o</w:t>
      </w:r>
      <w:r>
        <w:t>f 10 per cent</w:t>
      </w:r>
      <w:r w:rsidRPr="00F848CB">
        <w:t xml:space="preserve"> of total reagent tank volume. The inducement system has </w:t>
      </w:r>
      <w:r>
        <w:t>to be activated at least at 2.5 per cent</w:t>
      </w:r>
      <w:r w:rsidRPr="00F848CB">
        <w:t xml:space="preserve"> of reagent level.</w:t>
      </w:r>
    </w:p>
    <w:p w:rsidR="007B68AF" w:rsidRPr="00F67E0F" w:rsidRDefault="007B68AF" w:rsidP="007B68AF">
      <w:pPr>
        <w:pStyle w:val="SingleTxtG"/>
      </w:pPr>
      <w:r>
        <w:t>8.</w:t>
      </w:r>
      <w:r>
        <w:tab/>
      </w:r>
      <w:r w:rsidRPr="00F848CB">
        <w:t xml:space="preserve">Considering the improved </w:t>
      </w:r>
      <w:proofErr w:type="spellStart"/>
      <w:r w:rsidRPr="00F848CB">
        <w:t>AdBlue</w:t>
      </w:r>
      <w:proofErr w:type="spellEnd"/>
      <w:r w:rsidRPr="00F848CB">
        <w:t xml:space="preserve">® refilling infrastructure leading to easier refilling of </w:t>
      </w:r>
      <w:proofErr w:type="spellStart"/>
      <w:r w:rsidRPr="00F848CB">
        <w:t>AdBlue</w:t>
      </w:r>
      <w:proofErr w:type="spellEnd"/>
      <w:r w:rsidRPr="00F848CB">
        <w:t xml:space="preserve">® by customers, increased customer knowledge and acceptance of </w:t>
      </w:r>
      <w:proofErr w:type="spellStart"/>
      <w:r w:rsidRPr="00F848CB">
        <w:t>AdBlue</w:t>
      </w:r>
      <w:proofErr w:type="spellEnd"/>
      <w:r w:rsidRPr="00F848CB">
        <w:t>®, the activation of the warning/inducement should be adopted according to these values.</w:t>
      </w:r>
    </w:p>
    <w:p w:rsidR="0021428B" w:rsidRPr="00E11C0E" w:rsidRDefault="007B68AF" w:rsidP="007B68AF">
      <w:pPr>
        <w:pStyle w:val="SingleTxtG"/>
      </w:pPr>
      <w:r>
        <w:t>9.</w:t>
      </w:r>
      <w:r>
        <w:tab/>
      </w:r>
      <w:r w:rsidRPr="00E11C0E">
        <w:t xml:space="preserve">The </w:t>
      </w:r>
      <w:r>
        <w:t>provisions</w:t>
      </w:r>
      <w:r w:rsidRPr="00E11C0E">
        <w:t xml:space="preserve"> </w:t>
      </w:r>
      <w:r>
        <w:t xml:space="preserve">should permit the manufacturer in agreement with the Type Approval Authority </w:t>
      </w:r>
      <w:r w:rsidRPr="00E11C0E">
        <w:t xml:space="preserve">to determine the starting point for warning and inducement system activation within reasonable limits for the vehicle type to avoid unsatisfied customers facing frequent and untimely warning messages. The warning and inducement </w:t>
      </w:r>
      <w:proofErr w:type="gramStart"/>
      <w:r w:rsidRPr="00E11C0E">
        <w:t>requirements for heavy-duty vehicles provides</w:t>
      </w:r>
      <w:proofErr w:type="gramEnd"/>
      <w:r w:rsidRPr="00E11C0E">
        <w:t xml:space="preserve"> a reasonable starti</w:t>
      </w:r>
      <w:r>
        <w:t xml:space="preserve">ng point, which should be taken </w:t>
      </w:r>
      <w:r w:rsidRPr="00E11C0E">
        <w:t xml:space="preserve">over into the Euro 6 </w:t>
      </w:r>
      <w:r>
        <w:t xml:space="preserve">legislation </w:t>
      </w:r>
      <w:r w:rsidRPr="00E11C0E">
        <w:t>as an option for the manufacturer</w:t>
      </w:r>
      <w:r w:rsidR="0021428B">
        <w:t>.</w:t>
      </w:r>
    </w:p>
    <w:p w:rsidR="005C7411" w:rsidRPr="00FD6858" w:rsidRDefault="005C7411" w:rsidP="00023BEA">
      <w:pPr>
        <w:pStyle w:val="SingleTxtG"/>
        <w:spacing w:before="240" w:after="0"/>
        <w:jc w:val="center"/>
        <w:rPr>
          <w:u w:val="single"/>
        </w:rPr>
      </w:pPr>
      <w:r w:rsidRPr="00FD6858">
        <w:rPr>
          <w:u w:val="single"/>
        </w:rPr>
        <w:tab/>
      </w:r>
      <w:r w:rsidRPr="00FD6858">
        <w:rPr>
          <w:u w:val="single"/>
        </w:rPr>
        <w:tab/>
      </w:r>
      <w:r w:rsidRPr="00FD6858">
        <w:rPr>
          <w:u w:val="single"/>
        </w:rPr>
        <w:tab/>
      </w:r>
    </w:p>
    <w:sectPr w:rsidR="005C7411" w:rsidRPr="00FD6858" w:rsidSect="000C28DE">
      <w:headerReference w:type="even" r:id="rId10"/>
      <w:headerReference w:type="default" r:id="rId11"/>
      <w:footerReference w:type="even" r:id="rId12"/>
      <w:footerReference w:type="default" r:id="rId13"/>
      <w:headerReference w:type="first" r:id="rId14"/>
      <w:footnotePr>
        <w:numRestart w:val="eachSect"/>
      </w:footnotePr>
      <w:endnotePr>
        <w:numFmt w:val="decimal"/>
      </w:endnotePr>
      <w:pgSz w:w="11907" w:h="16840" w:code="9"/>
      <w:pgMar w:top="1701" w:right="1134" w:bottom="2268" w:left="1134" w:header="1134" w:footer="1701" w:gutter="0"/>
      <w:pgNumType w:start="1"/>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Rob Gardner 181217" w:date="2017-12-18T15:19:00Z" w:initials="RG181217">
    <w:p w:rsidR="001C7678" w:rsidRDefault="001C7678">
      <w:pPr>
        <w:pStyle w:val="CommentText"/>
        <w:rPr>
          <w:lang w:val="en-GB"/>
        </w:rPr>
      </w:pPr>
      <w:r>
        <w:rPr>
          <w:rStyle w:val="CommentReference"/>
        </w:rPr>
        <w:annotationRef/>
      </w:r>
      <w:r>
        <w:rPr>
          <w:lang w:val="en-GB"/>
        </w:rPr>
        <w:t xml:space="preserve">Paragraph 7.1 of Appendix 6 provides a x-ref to para 6.5.3.1. </w:t>
      </w:r>
      <w:proofErr w:type="gramStart"/>
      <w:r>
        <w:rPr>
          <w:lang w:val="en-GB"/>
        </w:rPr>
        <w:t>of</w:t>
      </w:r>
      <w:proofErr w:type="gramEnd"/>
      <w:r>
        <w:rPr>
          <w:lang w:val="en-GB"/>
        </w:rPr>
        <w:t xml:space="preserve"> Appendix 1 to Annex 11.</w:t>
      </w:r>
    </w:p>
    <w:p w:rsidR="001C7678" w:rsidRDefault="001C7678">
      <w:pPr>
        <w:pStyle w:val="CommentText"/>
        <w:rPr>
          <w:lang w:val="en-GB"/>
        </w:rPr>
      </w:pPr>
    </w:p>
    <w:p w:rsidR="001C7678" w:rsidRPr="001C7678" w:rsidRDefault="001C7678">
      <w:pPr>
        <w:pStyle w:val="CommentText"/>
        <w:rPr>
          <w:lang w:val="en-GB"/>
        </w:rPr>
      </w:pPr>
      <w:r>
        <w:rPr>
          <w:lang w:val="en-GB"/>
        </w:rPr>
        <w:t>That paragraph was amended by UNR 83 Rev 5 Amendment 1 (including some restructuring of that section) and so we will need to determine whether the x-ref needs to be updated or not.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09" w:rsidRDefault="00106909"/>
  </w:endnote>
  <w:endnote w:type="continuationSeparator" w:id="0">
    <w:p w:rsidR="00106909" w:rsidRDefault="00106909"/>
  </w:endnote>
  <w:endnote w:type="continuationNotice" w:id="1">
    <w:p w:rsidR="00106909" w:rsidRDefault="0010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GSGothicM">
    <w:altName w:val="MS Gothic"/>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FC" w:rsidRDefault="003E02FC"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925D47">
      <w:rPr>
        <w:b/>
        <w:noProof/>
        <w:sz w:val="18"/>
      </w:rPr>
      <w:t>2</w:t>
    </w:r>
    <w:r w:rsidRPr="00D45CC9">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FC" w:rsidRDefault="003E02FC"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925D47">
      <w:rPr>
        <w:b/>
        <w:noProof/>
        <w:sz w:val="18"/>
      </w:rPr>
      <w:t>5</w:t>
    </w:r>
    <w:r w:rsidRPr="00D45CC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09" w:rsidRPr="000B175B" w:rsidRDefault="00106909" w:rsidP="000B175B">
      <w:pPr>
        <w:tabs>
          <w:tab w:val="right" w:pos="2155"/>
        </w:tabs>
        <w:spacing w:after="80"/>
        <w:ind w:left="680"/>
        <w:rPr>
          <w:u w:val="single"/>
        </w:rPr>
      </w:pPr>
      <w:r>
        <w:rPr>
          <w:u w:val="single"/>
        </w:rPr>
        <w:tab/>
      </w:r>
    </w:p>
  </w:footnote>
  <w:footnote w:type="continuationSeparator" w:id="0">
    <w:p w:rsidR="00106909" w:rsidRPr="00FC68B7" w:rsidRDefault="00106909" w:rsidP="00FC68B7">
      <w:pPr>
        <w:tabs>
          <w:tab w:val="left" w:pos="2155"/>
        </w:tabs>
        <w:spacing w:after="80"/>
        <w:ind w:left="680"/>
        <w:rPr>
          <w:u w:val="single"/>
        </w:rPr>
      </w:pPr>
      <w:r>
        <w:rPr>
          <w:u w:val="single"/>
        </w:rPr>
        <w:tab/>
      </w:r>
    </w:p>
  </w:footnote>
  <w:footnote w:type="continuationNotice" w:id="1">
    <w:p w:rsidR="00106909" w:rsidRDefault="001069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FC" w:rsidRPr="00925D47" w:rsidRDefault="00BB1A3D">
    <w:pPr>
      <w:pStyle w:val="Header"/>
      <w:rPr>
        <w:lang w:val="en-US"/>
      </w:rPr>
    </w:pPr>
    <w:r w:rsidRPr="00925D47">
      <w:rPr>
        <w:lang w:val="en-US"/>
      </w:rPr>
      <w:t>ECE/TRANS/WP.29/GRPE/2018/7</w:t>
    </w:r>
    <w:r w:rsidR="00925D47" w:rsidRPr="00925D47">
      <w:rPr>
        <w:lang w:val="en-US"/>
      </w:rPr>
      <w:t xml:space="preserve"> as amended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FC" w:rsidRPr="00925D47" w:rsidRDefault="00BB1A3D" w:rsidP="003E02FC">
    <w:pPr>
      <w:pStyle w:val="Header"/>
      <w:jc w:val="right"/>
      <w:rPr>
        <w:lang w:val="en-US"/>
      </w:rPr>
    </w:pPr>
    <w:r w:rsidRPr="00925D47">
      <w:rPr>
        <w:lang w:val="en-US"/>
      </w:rPr>
      <w:t>ECE/TRANS/WP.29/GRPE/2018</w:t>
    </w:r>
    <w:r w:rsidR="003E02FC" w:rsidRPr="00925D47">
      <w:rPr>
        <w:lang w:val="en-US"/>
      </w:rPr>
      <w:t>/</w:t>
    </w:r>
    <w:r w:rsidRPr="00925D47">
      <w:rPr>
        <w:lang w:val="en-US"/>
      </w:rPr>
      <w:t>7</w:t>
    </w:r>
    <w:r w:rsidR="00925D47" w:rsidRPr="00925D47">
      <w:rPr>
        <w:lang w:val="en-US"/>
      </w:rPr>
      <w:t xml:space="preserve"> as amended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4" w:type="dxa"/>
      <w:tblLayout w:type="fixed"/>
      <w:tblCellMar>
        <w:left w:w="0" w:type="dxa"/>
        <w:right w:w="0" w:type="dxa"/>
      </w:tblCellMar>
      <w:tblLook w:val="0000" w:firstRow="0" w:lastRow="0" w:firstColumn="0" w:lastColumn="0" w:noHBand="0" w:noVBand="0"/>
    </w:tblPr>
    <w:tblGrid>
      <w:gridCol w:w="5103"/>
      <w:gridCol w:w="4341"/>
    </w:tblGrid>
    <w:tr w:rsidR="00925D47" w:rsidRPr="0035238E" w:rsidTr="00D07D09">
      <w:trPr>
        <w:trHeight w:hRule="exact" w:val="991"/>
      </w:trPr>
      <w:tc>
        <w:tcPr>
          <w:tcW w:w="5103" w:type="dxa"/>
          <w:shd w:val="clear" w:color="auto" w:fill="auto"/>
        </w:tcPr>
        <w:p w:rsidR="00925D47" w:rsidRPr="0035238E" w:rsidRDefault="00925D47" w:rsidP="00D07D09">
          <w:pPr>
            <w:widowControl w:val="0"/>
            <w:spacing w:after="80" w:line="300" w:lineRule="exact"/>
            <w:rPr>
              <w:rFonts w:eastAsia="HGSGothicM"/>
              <w:kern w:val="2"/>
              <w:lang w:val="en-US" w:eastAsia="ja-JP"/>
            </w:rPr>
          </w:pPr>
          <w:r w:rsidRPr="0035238E">
            <w:rPr>
              <w:rFonts w:eastAsia="HGSGothicM"/>
              <w:kern w:val="2"/>
              <w:lang w:val="en-US" w:eastAsia="ko-KR"/>
            </w:rPr>
            <w:t>Submitted</w:t>
          </w:r>
          <w:r w:rsidRPr="0035238E">
            <w:rPr>
              <w:rFonts w:eastAsia="HGSGothicM"/>
              <w:kern w:val="2"/>
              <w:lang w:val="en-US" w:eastAsia="ja-JP"/>
            </w:rPr>
            <w:t xml:space="preserve"> by the </w:t>
          </w:r>
          <w:r>
            <w:rPr>
              <w:rFonts w:eastAsia="HGSGothicM"/>
              <w:kern w:val="2"/>
              <w:lang w:val="en-US" w:eastAsia="ja-JP"/>
            </w:rPr>
            <w:t>expert from the European Commission</w:t>
          </w:r>
        </w:p>
      </w:tc>
      <w:tc>
        <w:tcPr>
          <w:tcW w:w="4341" w:type="dxa"/>
          <w:shd w:val="clear" w:color="auto" w:fill="auto"/>
        </w:tcPr>
        <w:p w:rsidR="00925D47" w:rsidRPr="007F7A9F" w:rsidRDefault="00925D47" w:rsidP="00D07D09">
          <w:pPr>
            <w:jc w:val="right"/>
            <w:rPr>
              <w:lang w:val="en-US"/>
            </w:rPr>
          </w:pPr>
          <w:r w:rsidRPr="00630081">
            <w:rPr>
              <w:u w:val="single"/>
              <w:lang w:val="en-US"/>
            </w:rPr>
            <w:t>Informal document</w:t>
          </w:r>
          <w:r w:rsidRPr="007F7A9F">
            <w:rPr>
              <w:lang w:val="en-US"/>
            </w:rPr>
            <w:t xml:space="preserve"> </w:t>
          </w:r>
          <w:r w:rsidRPr="007F7A9F">
            <w:rPr>
              <w:b/>
              <w:lang w:val="en-US"/>
            </w:rPr>
            <w:t>GRPE-</w:t>
          </w:r>
          <w:r>
            <w:rPr>
              <w:b/>
              <w:lang w:val="en-US"/>
            </w:rPr>
            <w:t>76-3</w:t>
          </w:r>
          <w:r>
            <w:rPr>
              <w:b/>
              <w:lang w:val="en-US"/>
            </w:rPr>
            <w:t>4</w:t>
          </w:r>
        </w:p>
        <w:p w:rsidR="00925D47" w:rsidRPr="007F7A9F" w:rsidRDefault="00925D47" w:rsidP="00D07D09">
          <w:pPr>
            <w:widowControl w:val="0"/>
            <w:tabs>
              <w:tab w:val="center" w:pos="4677"/>
              <w:tab w:val="right" w:pos="9355"/>
            </w:tabs>
            <w:ind w:left="567"/>
            <w:jc w:val="right"/>
            <w:rPr>
              <w:rFonts w:eastAsia="HGSGothicM"/>
              <w:kern w:val="2"/>
              <w:lang w:val="en-US" w:eastAsia="ko-KR"/>
            </w:rPr>
          </w:pPr>
          <w:r w:rsidRPr="007F7A9F">
            <w:rPr>
              <w:rFonts w:eastAsia="HGSGothicM"/>
              <w:kern w:val="2"/>
              <w:lang w:val="en-US" w:eastAsia="ar-SA"/>
            </w:rPr>
            <w:t>7</w:t>
          </w:r>
          <w:r>
            <w:rPr>
              <w:rFonts w:eastAsia="HGSGothicM"/>
              <w:kern w:val="2"/>
              <w:lang w:val="en-US" w:eastAsia="ar-SA"/>
            </w:rPr>
            <w:t>6</w:t>
          </w:r>
          <w:r w:rsidRPr="005D7B0B">
            <w:rPr>
              <w:rFonts w:eastAsia="HGSGothicM"/>
              <w:kern w:val="2"/>
              <w:vertAlign w:val="superscript"/>
              <w:lang w:val="en-US" w:eastAsia="ar-SA"/>
            </w:rPr>
            <w:t>th</w:t>
          </w:r>
          <w:r w:rsidRPr="007F7A9F">
            <w:rPr>
              <w:rFonts w:eastAsia="HGSGothicM"/>
              <w:kern w:val="2"/>
              <w:lang w:val="en-US" w:eastAsia="ar-SA"/>
            </w:rPr>
            <w:t xml:space="preserve"> GRPE, </w:t>
          </w:r>
          <w:r>
            <w:rPr>
              <w:rFonts w:eastAsia="HGSGothicM"/>
              <w:kern w:val="2"/>
              <w:lang w:val="en-US" w:eastAsia="ja-JP"/>
            </w:rPr>
            <w:t>09</w:t>
          </w:r>
          <w:r w:rsidRPr="007F7A9F">
            <w:rPr>
              <w:rFonts w:eastAsia="HGSGothicM" w:hint="eastAsia"/>
              <w:kern w:val="2"/>
              <w:lang w:val="en-US" w:eastAsia="ja-JP"/>
            </w:rPr>
            <w:t>-</w:t>
          </w:r>
          <w:r w:rsidRPr="007F7A9F">
            <w:rPr>
              <w:rFonts w:eastAsia="HGSGothicM"/>
              <w:kern w:val="2"/>
              <w:lang w:val="en-US" w:eastAsia="ja-JP"/>
            </w:rPr>
            <w:t>1</w:t>
          </w:r>
          <w:r>
            <w:rPr>
              <w:rFonts w:eastAsia="HGSGothicM"/>
              <w:kern w:val="2"/>
              <w:lang w:val="en-US" w:eastAsia="ja-JP"/>
            </w:rPr>
            <w:t>2</w:t>
          </w:r>
          <w:r w:rsidRPr="007F7A9F">
            <w:rPr>
              <w:rFonts w:eastAsia="HGSGothicM"/>
              <w:kern w:val="2"/>
              <w:lang w:val="en-US" w:eastAsia="ar-SA"/>
            </w:rPr>
            <w:t xml:space="preserve"> J</w:t>
          </w:r>
          <w:r w:rsidRPr="007F7A9F">
            <w:rPr>
              <w:rFonts w:eastAsia="HGSGothicM"/>
              <w:kern w:val="2"/>
              <w:lang w:val="en-US" w:eastAsia="ja-JP"/>
            </w:rPr>
            <w:t>anuary</w:t>
          </w:r>
          <w:r w:rsidRPr="007F7A9F">
            <w:rPr>
              <w:rFonts w:eastAsia="HGSGothicM"/>
              <w:kern w:val="2"/>
              <w:lang w:val="en-US" w:eastAsia="ar-SA"/>
            </w:rPr>
            <w:t xml:space="preserve"> 201</w:t>
          </w:r>
          <w:r>
            <w:rPr>
              <w:rFonts w:eastAsia="HGSGothicM"/>
              <w:kern w:val="2"/>
              <w:lang w:val="en-US" w:eastAsia="ar-SA"/>
            </w:rPr>
            <w:t>7</w:t>
          </w:r>
          <w:r w:rsidRPr="007F7A9F">
            <w:rPr>
              <w:rFonts w:eastAsia="HGSGothicM"/>
              <w:kern w:val="2"/>
              <w:lang w:val="en-US" w:eastAsia="ko-KR"/>
            </w:rPr>
            <w:t xml:space="preserve">, </w:t>
          </w:r>
        </w:p>
        <w:p w:rsidR="00925D47" w:rsidRPr="0035238E" w:rsidRDefault="00925D47" w:rsidP="00D07D09">
          <w:pPr>
            <w:widowControl w:val="0"/>
            <w:tabs>
              <w:tab w:val="center" w:pos="4677"/>
              <w:tab w:val="right" w:pos="9355"/>
            </w:tabs>
            <w:ind w:left="567"/>
            <w:jc w:val="right"/>
            <w:rPr>
              <w:rFonts w:ascii="HGSGothicM" w:eastAsia="HGSGothicM" w:hAnsi="Century"/>
              <w:kern w:val="2"/>
              <w:lang w:val="en-US" w:eastAsia="ar-SA"/>
            </w:rPr>
          </w:pPr>
          <w:r w:rsidRPr="007F7A9F">
            <w:rPr>
              <w:rFonts w:eastAsia="HGSGothicM"/>
              <w:kern w:val="2"/>
              <w:lang w:val="en-US" w:eastAsia="ko-KR"/>
            </w:rPr>
            <w:t xml:space="preserve"> </w:t>
          </w:r>
          <w:r>
            <w:rPr>
              <w:rFonts w:eastAsia="HGSGothicM"/>
              <w:kern w:val="2"/>
              <w:lang w:val="en-US" w:eastAsia="ar-SA"/>
            </w:rPr>
            <w:t>A</w:t>
          </w:r>
          <w:r w:rsidRPr="0035238E">
            <w:rPr>
              <w:rFonts w:eastAsia="HGSGothicM"/>
              <w:kern w:val="2"/>
              <w:lang w:val="en-US" w:eastAsia="ar-SA"/>
            </w:rPr>
            <w:t xml:space="preserve">genda item </w:t>
          </w:r>
          <w:r>
            <w:rPr>
              <w:rFonts w:eastAsia="HGSGothicM" w:hint="eastAsia"/>
              <w:kern w:val="2"/>
              <w:lang w:val="en-US" w:eastAsia="ja-JP"/>
            </w:rPr>
            <w:t>3(</w:t>
          </w:r>
          <w:r>
            <w:rPr>
              <w:rFonts w:eastAsia="HGSGothicM"/>
              <w:kern w:val="2"/>
              <w:lang w:val="en-US" w:eastAsia="ja-JP"/>
            </w:rPr>
            <w:t>a)</w:t>
          </w:r>
        </w:p>
      </w:tc>
    </w:tr>
  </w:tbl>
  <w:p w:rsidR="00111254" w:rsidRPr="00925D47" w:rsidRDefault="00111254" w:rsidP="00925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267B62"/>
    <w:multiLevelType w:val="hybridMultilevel"/>
    <w:tmpl w:val="5C406A3C"/>
    <w:lvl w:ilvl="0" w:tplc="A2120718">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73F3903"/>
    <w:multiLevelType w:val="hybridMultilevel"/>
    <w:tmpl w:val="7FE26C9A"/>
    <w:lvl w:ilvl="0" w:tplc="D158BC5A">
      <w:start w:val="1"/>
      <w:numFmt w:val="bullet"/>
      <w:lvlText w:val="-"/>
      <w:lvlJc w:val="left"/>
      <w:pPr>
        <w:ind w:left="2232" w:hanging="360"/>
      </w:pPr>
      <w:rPr>
        <w:rFonts w:ascii="Times New Roman" w:eastAsia="Times New Roman" w:hAnsi="Times New Roman" w:cs="Times New Roman"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12">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7FA2A69"/>
    <w:multiLevelType w:val="multilevel"/>
    <w:tmpl w:val="41F4BA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739" w:hanging="792"/>
      </w:pPr>
      <w:rPr>
        <w:strike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61E68"/>
    <w:multiLevelType w:val="hybridMultilevel"/>
    <w:tmpl w:val="A2005F08"/>
    <w:lvl w:ilvl="0" w:tplc="83E2E5A6">
      <w:start w:val="6"/>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8720479"/>
    <w:multiLevelType w:val="hybridMultilevel"/>
    <w:tmpl w:val="20FA98A2"/>
    <w:lvl w:ilvl="0" w:tplc="C248B8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8">
    <w:nsid w:val="2DAF3F86"/>
    <w:multiLevelType w:val="hybridMultilevel"/>
    <w:tmpl w:val="C5060F4E"/>
    <w:lvl w:ilvl="0" w:tplc="F5824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C53947"/>
    <w:multiLevelType w:val="multilevel"/>
    <w:tmpl w:val="7DD25F42"/>
    <w:lvl w:ilvl="0">
      <w:start w:val="1"/>
      <w:numFmt w:val="decimal"/>
      <w:lvlText w:val="%1."/>
      <w:lvlJc w:val="left"/>
      <w:pPr>
        <w:ind w:left="3762" w:hanging="360"/>
      </w:pPr>
      <w:rPr>
        <w:rFonts w:hint="default"/>
      </w:rPr>
    </w:lvl>
    <w:lvl w:ilvl="1">
      <w:start w:val="1"/>
      <w:numFmt w:val="decimal"/>
      <w:lvlText w:val="%1.%2."/>
      <w:lvlJc w:val="left"/>
      <w:pPr>
        <w:ind w:left="4194" w:hanging="432"/>
      </w:pPr>
      <w:rPr>
        <w:rFonts w:hint="default"/>
        <w:color w:val="auto"/>
      </w:rPr>
    </w:lvl>
    <w:lvl w:ilvl="2">
      <w:start w:val="1"/>
      <w:numFmt w:val="decimal"/>
      <w:lvlText w:val="%1.%2.%3."/>
      <w:lvlJc w:val="left"/>
      <w:pPr>
        <w:ind w:left="4626" w:hanging="504"/>
      </w:pPr>
      <w:rPr>
        <w:rFonts w:hint="default"/>
        <w:color w:val="auto"/>
      </w:rPr>
    </w:lvl>
    <w:lvl w:ilvl="3">
      <w:start w:val="1"/>
      <w:numFmt w:val="decimal"/>
      <w:lvlText w:val="%1.%2.%3.%4."/>
      <w:lvlJc w:val="left"/>
      <w:pPr>
        <w:ind w:left="5130" w:hanging="648"/>
      </w:pPr>
      <w:rPr>
        <w:rFonts w:hint="default"/>
        <w:color w:val="auto"/>
      </w:rPr>
    </w:lvl>
    <w:lvl w:ilvl="4">
      <w:start w:val="1"/>
      <w:numFmt w:val="decimal"/>
      <w:lvlText w:val="%1.%2.%3.%4.%5."/>
      <w:lvlJc w:val="left"/>
      <w:pPr>
        <w:ind w:left="5634" w:hanging="792"/>
      </w:pPr>
      <w:rPr>
        <w:rFonts w:hint="default"/>
      </w:rPr>
    </w:lvl>
    <w:lvl w:ilvl="5">
      <w:start w:val="1"/>
      <w:numFmt w:val="decimal"/>
      <w:lvlText w:val="%1.%2.%3.%4.%5.%6."/>
      <w:lvlJc w:val="left"/>
      <w:pPr>
        <w:ind w:left="6138" w:hanging="936"/>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146" w:hanging="1224"/>
      </w:pPr>
      <w:rPr>
        <w:rFonts w:hint="default"/>
      </w:rPr>
    </w:lvl>
    <w:lvl w:ilvl="8">
      <w:start w:val="1"/>
      <w:numFmt w:val="decimal"/>
      <w:lvlText w:val="%1.%2.%3.%4.%5.%6.%7.%8.%9."/>
      <w:lvlJc w:val="left"/>
      <w:pPr>
        <w:ind w:left="7722" w:hanging="1440"/>
      </w:pPr>
      <w:rPr>
        <w:rFonts w:hint="default"/>
      </w:rPr>
    </w:lvl>
  </w:abstractNum>
  <w:abstractNum w:abstractNumId="20">
    <w:nsid w:val="37C429A7"/>
    <w:multiLevelType w:val="hybridMultilevel"/>
    <w:tmpl w:val="DE1A3F62"/>
    <w:lvl w:ilvl="0" w:tplc="145A348A">
      <w:start w:val="1"/>
      <w:numFmt w:val="lowerLetter"/>
      <w:lvlText w:val="%1)"/>
      <w:lvlJc w:val="left"/>
      <w:pPr>
        <w:ind w:left="3054" w:hanging="360"/>
      </w:pPr>
      <w:rPr>
        <w:b w:val="0"/>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1">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2">
    <w:nsid w:val="3D1515BC"/>
    <w:multiLevelType w:val="hybridMultilevel"/>
    <w:tmpl w:val="55228028"/>
    <w:lvl w:ilvl="0" w:tplc="B6BE0A80">
      <w:start w:val="4"/>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3">
    <w:nsid w:val="423D543E"/>
    <w:multiLevelType w:val="hybridMultilevel"/>
    <w:tmpl w:val="81DC4930"/>
    <w:lvl w:ilvl="0" w:tplc="C50CFA00">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4">
    <w:nsid w:val="466C7300"/>
    <w:multiLevelType w:val="hybridMultilevel"/>
    <w:tmpl w:val="2CF2A1A4"/>
    <w:lvl w:ilvl="0" w:tplc="04100017">
      <w:start w:val="1"/>
      <w:numFmt w:val="lowerLetter"/>
      <w:lvlText w:val="%1)"/>
      <w:lvlJc w:val="left"/>
      <w:pPr>
        <w:tabs>
          <w:tab w:val="num" w:pos="2061"/>
        </w:tabs>
        <w:ind w:left="2061" w:hanging="360"/>
      </w:pPr>
      <w:rPr>
        <w:rFonts w:hint="default"/>
      </w:rPr>
    </w:lvl>
    <w:lvl w:ilvl="1" w:tplc="A46EBE24" w:tentative="1">
      <w:start w:val="1"/>
      <w:numFmt w:val="bullet"/>
      <w:lvlText w:val=""/>
      <w:lvlJc w:val="left"/>
      <w:pPr>
        <w:tabs>
          <w:tab w:val="num" w:pos="2781"/>
        </w:tabs>
        <w:ind w:left="2781" w:hanging="360"/>
      </w:pPr>
      <w:rPr>
        <w:rFonts w:ascii="Wingdings" w:hAnsi="Wingdings" w:hint="default"/>
      </w:rPr>
    </w:lvl>
    <w:lvl w:ilvl="2" w:tplc="031EFAEA" w:tentative="1">
      <w:start w:val="1"/>
      <w:numFmt w:val="bullet"/>
      <w:lvlText w:val=""/>
      <w:lvlJc w:val="left"/>
      <w:pPr>
        <w:tabs>
          <w:tab w:val="num" w:pos="3501"/>
        </w:tabs>
        <w:ind w:left="3501" w:hanging="360"/>
      </w:pPr>
      <w:rPr>
        <w:rFonts w:ascii="Wingdings" w:hAnsi="Wingdings" w:hint="default"/>
      </w:rPr>
    </w:lvl>
    <w:lvl w:ilvl="3" w:tplc="A76C74CC" w:tentative="1">
      <w:start w:val="1"/>
      <w:numFmt w:val="bullet"/>
      <w:lvlText w:val=""/>
      <w:lvlJc w:val="left"/>
      <w:pPr>
        <w:tabs>
          <w:tab w:val="num" w:pos="4221"/>
        </w:tabs>
        <w:ind w:left="4221" w:hanging="360"/>
      </w:pPr>
      <w:rPr>
        <w:rFonts w:ascii="Wingdings" w:hAnsi="Wingdings" w:hint="default"/>
      </w:rPr>
    </w:lvl>
    <w:lvl w:ilvl="4" w:tplc="28FE01E8" w:tentative="1">
      <w:start w:val="1"/>
      <w:numFmt w:val="bullet"/>
      <w:lvlText w:val=""/>
      <w:lvlJc w:val="left"/>
      <w:pPr>
        <w:tabs>
          <w:tab w:val="num" w:pos="4941"/>
        </w:tabs>
        <w:ind w:left="4941" w:hanging="360"/>
      </w:pPr>
      <w:rPr>
        <w:rFonts w:ascii="Wingdings" w:hAnsi="Wingdings" w:hint="default"/>
      </w:rPr>
    </w:lvl>
    <w:lvl w:ilvl="5" w:tplc="97703A34" w:tentative="1">
      <w:start w:val="1"/>
      <w:numFmt w:val="bullet"/>
      <w:lvlText w:val=""/>
      <w:lvlJc w:val="left"/>
      <w:pPr>
        <w:tabs>
          <w:tab w:val="num" w:pos="5661"/>
        </w:tabs>
        <w:ind w:left="5661" w:hanging="360"/>
      </w:pPr>
      <w:rPr>
        <w:rFonts w:ascii="Wingdings" w:hAnsi="Wingdings" w:hint="default"/>
      </w:rPr>
    </w:lvl>
    <w:lvl w:ilvl="6" w:tplc="30663AF2" w:tentative="1">
      <w:start w:val="1"/>
      <w:numFmt w:val="bullet"/>
      <w:lvlText w:val=""/>
      <w:lvlJc w:val="left"/>
      <w:pPr>
        <w:tabs>
          <w:tab w:val="num" w:pos="6381"/>
        </w:tabs>
        <w:ind w:left="6381" w:hanging="360"/>
      </w:pPr>
      <w:rPr>
        <w:rFonts w:ascii="Wingdings" w:hAnsi="Wingdings" w:hint="default"/>
      </w:rPr>
    </w:lvl>
    <w:lvl w:ilvl="7" w:tplc="A0149ADC" w:tentative="1">
      <w:start w:val="1"/>
      <w:numFmt w:val="bullet"/>
      <w:lvlText w:val=""/>
      <w:lvlJc w:val="left"/>
      <w:pPr>
        <w:tabs>
          <w:tab w:val="num" w:pos="7101"/>
        </w:tabs>
        <w:ind w:left="7101" w:hanging="360"/>
      </w:pPr>
      <w:rPr>
        <w:rFonts w:ascii="Wingdings" w:hAnsi="Wingdings" w:hint="default"/>
      </w:rPr>
    </w:lvl>
    <w:lvl w:ilvl="8" w:tplc="8EC4663E" w:tentative="1">
      <w:start w:val="1"/>
      <w:numFmt w:val="bullet"/>
      <w:lvlText w:val=""/>
      <w:lvlJc w:val="left"/>
      <w:pPr>
        <w:tabs>
          <w:tab w:val="num" w:pos="7821"/>
        </w:tabs>
        <w:ind w:left="7821" w:hanging="360"/>
      </w:pPr>
      <w:rPr>
        <w:rFonts w:ascii="Wingdings" w:hAnsi="Wingdings" w:hint="default"/>
      </w:rPr>
    </w:lvl>
  </w:abstractNum>
  <w:abstractNum w:abstractNumId="25">
    <w:nsid w:val="46E336F0"/>
    <w:multiLevelType w:val="hybridMultilevel"/>
    <w:tmpl w:val="48347386"/>
    <w:lvl w:ilvl="0" w:tplc="636A3D5C">
      <w:start w:val="1"/>
      <w:numFmt w:val="decimal"/>
      <w:lvlText w:val="%1."/>
      <w:lvlJc w:val="left"/>
      <w:pPr>
        <w:ind w:left="1689" w:hanging="55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5EF52729"/>
    <w:multiLevelType w:val="hybridMultilevel"/>
    <w:tmpl w:val="21029E2A"/>
    <w:lvl w:ilvl="0" w:tplc="08090017">
      <w:start w:val="1"/>
      <w:numFmt w:val="lowerLetter"/>
      <w:lvlText w:val="%1)"/>
      <w:lvlJc w:val="left"/>
      <w:pPr>
        <w:ind w:left="2988" w:hanging="360"/>
      </w:p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4FC7479"/>
    <w:multiLevelType w:val="hybridMultilevel"/>
    <w:tmpl w:val="67E08B7E"/>
    <w:lvl w:ilvl="0" w:tplc="E5F82218">
      <w:start w:val="1"/>
      <w:numFmt w:val="decimal"/>
      <w:lvlText w:val="%1."/>
      <w:lvlJc w:val="left"/>
      <w:pPr>
        <w:ind w:left="1689" w:hanging="555"/>
      </w:pPr>
      <w:rPr>
        <w:rFonts w:hint="default"/>
      </w:rPr>
    </w:lvl>
    <w:lvl w:ilvl="1" w:tplc="C1FEDBBE">
      <w:start w:val="1"/>
      <w:numFmt w:val="decimal"/>
      <w:lvlText w:val="1.%2."/>
      <w:lvlJc w:val="left"/>
      <w:pPr>
        <w:ind w:left="2214" w:hanging="360"/>
      </w:pPr>
      <w:rPr>
        <w:rFonts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9">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1">
    <w:nsid w:val="715647C7"/>
    <w:multiLevelType w:val="hybridMultilevel"/>
    <w:tmpl w:val="E92CF836"/>
    <w:lvl w:ilvl="0" w:tplc="B0CAAFA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73A468C"/>
    <w:multiLevelType w:val="hybridMultilevel"/>
    <w:tmpl w:val="28C4711A"/>
    <w:lvl w:ilvl="0" w:tplc="416407EC">
      <w:start w:val="1"/>
      <w:numFmt w:val="low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4">
    <w:nsid w:val="79214B2C"/>
    <w:multiLevelType w:val="hybridMultilevel"/>
    <w:tmpl w:val="07302068"/>
    <w:lvl w:ilvl="0" w:tplc="2A3EF4FC">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6212EA"/>
    <w:multiLevelType w:val="hybridMultilevel"/>
    <w:tmpl w:val="0916DD60"/>
    <w:lvl w:ilvl="0" w:tplc="BC32786A">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5"/>
  </w:num>
  <w:num w:numId="13">
    <w:abstractNumId w:val="12"/>
  </w:num>
  <w:num w:numId="14">
    <w:abstractNumId w:val="29"/>
  </w:num>
  <w:num w:numId="15">
    <w:abstractNumId w:val="32"/>
  </w:num>
  <w:num w:numId="16">
    <w:abstractNumId w:val="17"/>
  </w:num>
  <w:num w:numId="17">
    <w:abstractNumId w:val="34"/>
  </w:num>
  <w:num w:numId="18">
    <w:abstractNumId w:val="30"/>
  </w:num>
  <w:num w:numId="19">
    <w:abstractNumId w:val="22"/>
  </w:num>
  <w:num w:numId="20">
    <w:abstractNumId w:val="21"/>
  </w:num>
  <w:num w:numId="21">
    <w:abstractNumId w:val="18"/>
  </w:num>
  <w:num w:numId="22">
    <w:abstractNumId w:val="31"/>
  </w:num>
  <w:num w:numId="23">
    <w:abstractNumId w:val="35"/>
  </w:num>
  <w:num w:numId="24">
    <w:abstractNumId w:val="10"/>
  </w:num>
  <w:num w:numId="25">
    <w:abstractNumId w:val="33"/>
  </w:num>
  <w:num w:numId="26">
    <w:abstractNumId w:val="16"/>
  </w:num>
  <w:num w:numId="27">
    <w:abstractNumId w:val="11"/>
  </w:num>
  <w:num w:numId="28">
    <w:abstractNumId w:val="23"/>
  </w:num>
  <w:num w:numId="29">
    <w:abstractNumId w:val="14"/>
  </w:num>
  <w:num w:numId="30">
    <w:abstractNumId w:val="25"/>
  </w:num>
  <w:num w:numId="31">
    <w:abstractNumId w:val="26"/>
  </w:num>
  <w:num w:numId="32">
    <w:abstractNumId w:val="20"/>
  </w:num>
  <w:num w:numId="33">
    <w:abstractNumId w:val="13"/>
  </w:num>
  <w:num w:numId="34">
    <w:abstractNumId w:val="19"/>
  </w:num>
  <w:num w:numId="35">
    <w:abstractNumId w:val="28"/>
  </w:num>
  <w:num w:numId="3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AU"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RANS_WP29_2009_E"/>
  </w:docVars>
  <w:rsids>
    <w:rsidRoot w:val="00D45CC9"/>
    <w:rsid w:val="00001EE5"/>
    <w:rsid w:val="00002EAF"/>
    <w:rsid w:val="000030A6"/>
    <w:rsid w:val="000042F5"/>
    <w:rsid w:val="000060FD"/>
    <w:rsid w:val="0001163B"/>
    <w:rsid w:val="00012209"/>
    <w:rsid w:val="00012662"/>
    <w:rsid w:val="00012908"/>
    <w:rsid w:val="00015498"/>
    <w:rsid w:val="00022B30"/>
    <w:rsid w:val="000236A2"/>
    <w:rsid w:val="00023BEA"/>
    <w:rsid w:val="000246CC"/>
    <w:rsid w:val="00025AFC"/>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08B8"/>
    <w:rsid w:val="00042D24"/>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8D9"/>
    <w:rsid w:val="000577B6"/>
    <w:rsid w:val="00057E97"/>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498"/>
    <w:rsid w:val="00074527"/>
    <w:rsid w:val="00075781"/>
    <w:rsid w:val="0007716C"/>
    <w:rsid w:val="0007777D"/>
    <w:rsid w:val="0007792A"/>
    <w:rsid w:val="000779A3"/>
    <w:rsid w:val="00080D66"/>
    <w:rsid w:val="00081815"/>
    <w:rsid w:val="00082D9D"/>
    <w:rsid w:val="000840B6"/>
    <w:rsid w:val="00084EC7"/>
    <w:rsid w:val="000859C1"/>
    <w:rsid w:val="00085E67"/>
    <w:rsid w:val="00086456"/>
    <w:rsid w:val="00087B2E"/>
    <w:rsid w:val="00087B79"/>
    <w:rsid w:val="0009000C"/>
    <w:rsid w:val="000912F0"/>
    <w:rsid w:val="000915C8"/>
    <w:rsid w:val="00091C16"/>
    <w:rsid w:val="0009252F"/>
    <w:rsid w:val="0009284D"/>
    <w:rsid w:val="00093107"/>
    <w:rsid w:val="000931C0"/>
    <w:rsid w:val="00094636"/>
    <w:rsid w:val="00097EF2"/>
    <w:rsid w:val="000A27AC"/>
    <w:rsid w:val="000A2A1D"/>
    <w:rsid w:val="000A2FB0"/>
    <w:rsid w:val="000A34BB"/>
    <w:rsid w:val="000A3650"/>
    <w:rsid w:val="000A39F1"/>
    <w:rsid w:val="000A3AD6"/>
    <w:rsid w:val="000A3C46"/>
    <w:rsid w:val="000A5252"/>
    <w:rsid w:val="000A716D"/>
    <w:rsid w:val="000B0595"/>
    <w:rsid w:val="000B0B82"/>
    <w:rsid w:val="000B175B"/>
    <w:rsid w:val="000B17E2"/>
    <w:rsid w:val="000B2D67"/>
    <w:rsid w:val="000B2F02"/>
    <w:rsid w:val="000B3A0F"/>
    <w:rsid w:val="000B4D21"/>
    <w:rsid w:val="000B4EF7"/>
    <w:rsid w:val="000B7A47"/>
    <w:rsid w:val="000C09C7"/>
    <w:rsid w:val="000C09F4"/>
    <w:rsid w:val="000C1495"/>
    <w:rsid w:val="000C1A31"/>
    <w:rsid w:val="000C1AB3"/>
    <w:rsid w:val="000C1ACC"/>
    <w:rsid w:val="000C28DE"/>
    <w:rsid w:val="000C2C03"/>
    <w:rsid w:val="000C2D2E"/>
    <w:rsid w:val="000C3F7F"/>
    <w:rsid w:val="000C3F89"/>
    <w:rsid w:val="000C5647"/>
    <w:rsid w:val="000C66C8"/>
    <w:rsid w:val="000D0486"/>
    <w:rsid w:val="000D1059"/>
    <w:rsid w:val="000D245A"/>
    <w:rsid w:val="000D3C51"/>
    <w:rsid w:val="000D3E5C"/>
    <w:rsid w:val="000D4B33"/>
    <w:rsid w:val="000D64F9"/>
    <w:rsid w:val="000D7F00"/>
    <w:rsid w:val="000E0415"/>
    <w:rsid w:val="000E0854"/>
    <w:rsid w:val="000E1D94"/>
    <w:rsid w:val="000E48B0"/>
    <w:rsid w:val="000E4D42"/>
    <w:rsid w:val="000E4F4A"/>
    <w:rsid w:val="000E5276"/>
    <w:rsid w:val="000E70B3"/>
    <w:rsid w:val="000E72C1"/>
    <w:rsid w:val="000E73A7"/>
    <w:rsid w:val="000E7CC6"/>
    <w:rsid w:val="000E7E02"/>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52FD"/>
    <w:rsid w:val="00105750"/>
    <w:rsid w:val="001067FA"/>
    <w:rsid w:val="00106909"/>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31483"/>
    <w:rsid w:val="00131EAA"/>
    <w:rsid w:val="00132095"/>
    <w:rsid w:val="0013419D"/>
    <w:rsid w:val="001345AF"/>
    <w:rsid w:val="00135337"/>
    <w:rsid w:val="001363FA"/>
    <w:rsid w:val="00136C8D"/>
    <w:rsid w:val="00136FC3"/>
    <w:rsid w:val="00137F6B"/>
    <w:rsid w:val="00140460"/>
    <w:rsid w:val="001410FB"/>
    <w:rsid w:val="00141612"/>
    <w:rsid w:val="001418F0"/>
    <w:rsid w:val="00142CFA"/>
    <w:rsid w:val="00142E1A"/>
    <w:rsid w:val="001443BA"/>
    <w:rsid w:val="00145974"/>
    <w:rsid w:val="00145E75"/>
    <w:rsid w:val="00145F18"/>
    <w:rsid w:val="001476A6"/>
    <w:rsid w:val="001502B1"/>
    <w:rsid w:val="00151A8D"/>
    <w:rsid w:val="00151C46"/>
    <w:rsid w:val="00151CCC"/>
    <w:rsid w:val="00152AA1"/>
    <w:rsid w:val="00153747"/>
    <w:rsid w:val="001545A5"/>
    <w:rsid w:val="00154A21"/>
    <w:rsid w:val="001554FE"/>
    <w:rsid w:val="001556FF"/>
    <w:rsid w:val="00155892"/>
    <w:rsid w:val="00156683"/>
    <w:rsid w:val="00157968"/>
    <w:rsid w:val="001603C3"/>
    <w:rsid w:val="001617DC"/>
    <w:rsid w:val="00161D77"/>
    <w:rsid w:val="00164FDA"/>
    <w:rsid w:val="001659C2"/>
    <w:rsid w:val="00165D77"/>
    <w:rsid w:val="00165F3A"/>
    <w:rsid w:val="00166148"/>
    <w:rsid w:val="00167C57"/>
    <w:rsid w:val="0017009D"/>
    <w:rsid w:val="00171426"/>
    <w:rsid w:val="0017214B"/>
    <w:rsid w:val="001726D8"/>
    <w:rsid w:val="00174F20"/>
    <w:rsid w:val="001754B0"/>
    <w:rsid w:val="001760B5"/>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955"/>
    <w:rsid w:val="001A4FE3"/>
    <w:rsid w:val="001A5E0D"/>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678"/>
    <w:rsid w:val="001C7895"/>
    <w:rsid w:val="001C7B02"/>
    <w:rsid w:val="001D06AD"/>
    <w:rsid w:val="001D0C8C"/>
    <w:rsid w:val="001D1419"/>
    <w:rsid w:val="001D2486"/>
    <w:rsid w:val="001D26DF"/>
    <w:rsid w:val="001D2E31"/>
    <w:rsid w:val="001D2EB9"/>
    <w:rsid w:val="001D3233"/>
    <w:rsid w:val="001D3A03"/>
    <w:rsid w:val="001D3DD7"/>
    <w:rsid w:val="001D4790"/>
    <w:rsid w:val="001D47C7"/>
    <w:rsid w:val="001D4C3B"/>
    <w:rsid w:val="001D5B8D"/>
    <w:rsid w:val="001D6001"/>
    <w:rsid w:val="001D651E"/>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F4B"/>
    <w:rsid w:val="0021428B"/>
    <w:rsid w:val="0021442B"/>
    <w:rsid w:val="00214974"/>
    <w:rsid w:val="00214A53"/>
    <w:rsid w:val="00214EDB"/>
    <w:rsid w:val="00215213"/>
    <w:rsid w:val="0021530F"/>
    <w:rsid w:val="002157DE"/>
    <w:rsid w:val="00216B2B"/>
    <w:rsid w:val="00223E57"/>
    <w:rsid w:val="00225ED7"/>
    <w:rsid w:val="0022609C"/>
    <w:rsid w:val="0022630B"/>
    <w:rsid w:val="002275E7"/>
    <w:rsid w:val="00227DA2"/>
    <w:rsid w:val="00227EAC"/>
    <w:rsid w:val="0023123D"/>
    <w:rsid w:val="0023449F"/>
    <w:rsid w:val="0023493D"/>
    <w:rsid w:val="002351C9"/>
    <w:rsid w:val="0023522E"/>
    <w:rsid w:val="00236DAB"/>
    <w:rsid w:val="00236EA9"/>
    <w:rsid w:val="00240C92"/>
    <w:rsid w:val="00241B9A"/>
    <w:rsid w:val="002423A6"/>
    <w:rsid w:val="002450A2"/>
    <w:rsid w:val="0024560C"/>
    <w:rsid w:val="00245D4A"/>
    <w:rsid w:val="00245FD8"/>
    <w:rsid w:val="00246A4B"/>
    <w:rsid w:val="0024715F"/>
    <w:rsid w:val="0024772E"/>
    <w:rsid w:val="00247BF7"/>
    <w:rsid w:val="00252825"/>
    <w:rsid w:val="00253A44"/>
    <w:rsid w:val="00254F7D"/>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4BD5"/>
    <w:rsid w:val="0027635E"/>
    <w:rsid w:val="002806CE"/>
    <w:rsid w:val="00281C66"/>
    <w:rsid w:val="00282FBC"/>
    <w:rsid w:val="00283180"/>
    <w:rsid w:val="00283882"/>
    <w:rsid w:val="00283ED6"/>
    <w:rsid w:val="00285BA9"/>
    <w:rsid w:val="00286A18"/>
    <w:rsid w:val="00286B4D"/>
    <w:rsid w:val="00287234"/>
    <w:rsid w:val="00287B01"/>
    <w:rsid w:val="002939BB"/>
    <w:rsid w:val="002945AE"/>
    <w:rsid w:val="0029703F"/>
    <w:rsid w:val="0029709B"/>
    <w:rsid w:val="00297C3F"/>
    <w:rsid w:val="002A0FFD"/>
    <w:rsid w:val="002A18A5"/>
    <w:rsid w:val="002A1CB8"/>
    <w:rsid w:val="002A3019"/>
    <w:rsid w:val="002A4724"/>
    <w:rsid w:val="002A4914"/>
    <w:rsid w:val="002A4CDC"/>
    <w:rsid w:val="002A61A4"/>
    <w:rsid w:val="002A6964"/>
    <w:rsid w:val="002A77EE"/>
    <w:rsid w:val="002B181C"/>
    <w:rsid w:val="002B4850"/>
    <w:rsid w:val="002B53DC"/>
    <w:rsid w:val="002B5A65"/>
    <w:rsid w:val="002B66AC"/>
    <w:rsid w:val="002B6D65"/>
    <w:rsid w:val="002B7C94"/>
    <w:rsid w:val="002C0600"/>
    <w:rsid w:val="002C1557"/>
    <w:rsid w:val="002C249D"/>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621E"/>
    <w:rsid w:val="002D6691"/>
    <w:rsid w:val="002D759B"/>
    <w:rsid w:val="002D78FC"/>
    <w:rsid w:val="002E08D3"/>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50B2"/>
    <w:rsid w:val="002F590C"/>
    <w:rsid w:val="002F63F0"/>
    <w:rsid w:val="002F6B3B"/>
    <w:rsid w:val="002F6E7B"/>
    <w:rsid w:val="002F7C7C"/>
    <w:rsid w:val="002F7DE0"/>
    <w:rsid w:val="00300244"/>
    <w:rsid w:val="003007CC"/>
    <w:rsid w:val="003007E4"/>
    <w:rsid w:val="00300B08"/>
    <w:rsid w:val="00302DA5"/>
    <w:rsid w:val="00302E18"/>
    <w:rsid w:val="003032FB"/>
    <w:rsid w:val="00303AF8"/>
    <w:rsid w:val="00304321"/>
    <w:rsid w:val="00304B5B"/>
    <w:rsid w:val="00304BEF"/>
    <w:rsid w:val="0030555B"/>
    <w:rsid w:val="00307164"/>
    <w:rsid w:val="003072DF"/>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529"/>
    <w:rsid w:val="00331ACF"/>
    <w:rsid w:val="00331E36"/>
    <w:rsid w:val="00332E17"/>
    <w:rsid w:val="00333790"/>
    <w:rsid w:val="00334573"/>
    <w:rsid w:val="00334FE9"/>
    <w:rsid w:val="003350B7"/>
    <w:rsid w:val="0033630B"/>
    <w:rsid w:val="00336586"/>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6FE3"/>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431"/>
    <w:rsid w:val="00386A4B"/>
    <w:rsid w:val="0038705A"/>
    <w:rsid w:val="00387384"/>
    <w:rsid w:val="00387C06"/>
    <w:rsid w:val="003900DB"/>
    <w:rsid w:val="003914CE"/>
    <w:rsid w:val="00391CDB"/>
    <w:rsid w:val="00391D3F"/>
    <w:rsid w:val="00392206"/>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45E6"/>
    <w:rsid w:val="003B48BA"/>
    <w:rsid w:val="003B5254"/>
    <w:rsid w:val="003B6787"/>
    <w:rsid w:val="003B7F9A"/>
    <w:rsid w:val="003C01C3"/>
    <w:rsid w:val="003C021A"/>
    <w:rsid w:val="003C0A7B"/>
    <w:rsid w:val="003C0B18"/>
    <w:rsid w:val="003C0C0C"/>
    <w:rsid w:val="003C104B"/>
    <w:rsid w:val="003C1A3B"/>
    <w:rsid w:val="003C2CC4"/>
    <w:rsid w:val="003C2F60"/>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3C7"/>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3AA4"/>
    <w:rsid w:val="003F3EC3"/>
    <w:rsid w:val="003F5021"/>
    <w:rsid w:val="003F613F"/>
    <w:rsid w:val="003F66FA"/>
    <w:rsid w:val="003F798C"/>
    <w:rsid w:val="003F7CBF"/>
    <w:rsid w:val="004000DE"/>
    <w:rsid w:val="0040013F"/>
    <w:rsid w:val="004009E3"/>
    <w:rsid w:val="00400A0E"/>
    <w:rsid w:val="00401E80"/>
    <w:rsid w:val="00402A8E"/>
    <w:rsid w:val="004030A7"/>
    <w:rsid w:val="00403443"/>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2039F"/>
    <w:rsid w:val="00421A40"/>
    <w:rsid w:val="00421DAB"/>
    <w:rsid w:val="00422AF5"/>
    <w:rsid w:val="00422E03"/>
    <w:rsid w:val="00424BF6"/>
    <w:rsid w:val="00425DD1"/>
    <w:rsid w:val="0042614D"/>
    <w:rsid w:val="00426B9B"/>
    <w:rsid w:val="00427B7E"/>
    <w:rsid w:val="0043081A"/>
    <w:rsid w:val="00430988"/>
    <w:rsid w:val="004325CB"/>
    <w:rsid w:val="00433173"/>
    <w:rsid w:val="0043548E"/>
    <w:rsid w:val="00435F1D"/>
    <w:rsid w:val="00436073"/>
    <w:rsid w:val="004375DF"/>
    <w:rsid w:val="00437992"/>
    <w:rsid w:val="00440813"/>
    <w:rsid w:val="00441775"/>
    <w:rsid w:val="00441ACD"/>
    <w:rsid w:val="004428C2"/>
    <w:rsid w:val="00442A83"/>
    <w:rsid w:val="00444661"/>
    <w:rsid w:val="004448AC"/>
    <w:rsid w:val="00447337"/>
    <w:rsid w:val="00447A4C"/>
    <w:rsid w:val="00450015"/>
    <w:rsid w:val="0045002C"/>
    <w:rsid w:val="0045013F"/>
    <w:rsid w:val="00450191"/>
    <w:rsid w:val="00450B28"/>
    <w:rsid w:val="004519D6"/>
    <w:rsid w:val="004522D1"/>
    <w:rsid w:val="004523B9"/>
    <w:rsid w:val="00452CEA"/>
    <w:rsid w:val="0045495B"/>
    <w:rsid w:val="00454EF0"/>
    <w:rsid w:val="004561E5"/>
    <w:rsid w:val="0045632C"/>
    <w:rsid w:val="0045665B"/>
    <w:rsid w:val="00456AD6"/>
    <w:rsid w:val="00457933"/>
    <w:rsid w:val="00462505"/>
    <w:rsid w:val="00463EB4"/>
    <w:rsid w:val="004648C8"/>
    <w:rsid w:val="004648CA"/>
    <w:rsid w:val="00465DA9"/>
    <w:rsid w:val="00466953"/>
    <w:rsid w:val="00470C61"/>
    <w:rsid w:val="00470C76"/>
    <w:rsid w:val="00470FBC"/>
    <w:rsid w:val="00471929"/>
    <w:rsid w:val="00471A76"/>
    <w:rsid w:val="0047221D"/>
    <w:rsid w:val="00472948"/>
    <w:rsid w:val="00473EA1"/>
    <w:rsid w:val="004778E7"/>
    <w:rsid w:val="0048107A"/>
    <w:rsid w:val="0048161D"/>
    <w:rsid w:val="00481FD3"/>
    <w:rsid w:val="004822DE"/>
    <w:rsid w:val="0048271F"/>
    <w:rsid w:val="00482E1A"/>
    <w:rsid w:val="0048397A"/>
    <w:rsid w:val="004839E9"/>
    <w:rsid w:val="00483F31"/>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31FE"/>
    <w:rsid w:val="004968A5"/>
    <w:rsid w:val="00497E06"/>
    <w:rsid w:val="004A037B"/>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2B3"/>
    <w:rsid w:val="004C4363"/>
    <w:rsid w:val="004C46ED"/>
    <w:rsid w:val="004C4911"/>
    <w:rsid w:val="004C5E1F"/>
    <w:rsid w:val="004C727E"/>
    <w:rsid w:val="004C7462"/>
    <w:rsid w:val="004C7A75"/>
    <w:rsid w:val="004D00E2"/>
    <w:rsid w:val="004D0261"/>
    <w:rsid w:val="004D0E6A"/>
    <w:rsid w:val="004D18A6"/>
    <w:rsid w:val="004D297C"/>
    <w:rsid w:val="004D31EB"/>
    <w:rsid w:val="004D33D1"/>
    <w:rsid w:val="004D5EA4"/>
    <w:rsid w:val="004D6FFE"/>
    <w:rsid w:val="004D7196"/>
    <w:rsid w:val="004D7F55"/>
    <w:rsid w:val="004E0F46"/>
    <w:rsid w:val="004E11CC"/>
    <w:rsid w:val="004E3269"/>
    <w:rsid w:val="004E4D2D"/>
    <w:rsid w:val="004E4DAA"/>
    <w:rsid w:val="004E543F"/>
    <w:rsid w:val="004E54EE"/>
    <w:rsid w:val="004E77B2"/>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07D22"/>
    <w:rsid w:val="005103E1"/>
    <w:rsid w:val="00511B89"/>
    <w:rsid w:val="00512205"/>
    <w:rsid w:val="00513501"/>
    <w:rsid w:val="0051360D"/>
    <w:rsid w:val="0051371E"/>
    <w:rsid w:val="00513D88"/>
    <w:rsid w:val="00515FB8"/>
    <w:rsid w:val="0051761A"/>
    <w:rsid w:val="00517B67"/>
    <w:rsid w:val="00520FC6"/>
    <w:rsid w:val="0052136D"/>
    <w:rsid w:val="00521558"/>
    <w:rsid w:val="00521E3E"/>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575"/>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B61"/>
    <w:rsid w:val="005A212D"/>
    <w:rsid w:val="005A3426"/>
    <w:rsid w:val="005A4322"/>
    <w:rsid w:val="005A5A0D"/>
    <w:rsid w:val="005A5A4A"/>
    <w:rsid w:val="005A7586"/>
    <w:rsid w:val="005B061E"/>
    <w:rsid w:val="005B08BE"/>
    <w:rsid w:val="005B0911"/>
    <w:rsid w:val="005B0CA7"/>
    <w:rsid w:val="005B1531"/>
    <w:rsid w:val="005B320C"/>
    <w:rsid w:val="005B349C"/>
    <w:rsid w:val="005B3DB3"/>
    <w:rsid w:val="005B4E13"/>
    <w:rsid w:val="005B5BCD"/>
    <w:rsid w:val="005B71CB"/>
    <w:rsid w:val="005C342F"/>
    <w:rsid w:val="005C37C7"/>
    <w:rsid w:val="005C5A37"/>
    <w:rsid w:val="005C5BE6"/>
    <w:rsid w:val="005C741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E762C"/>
    <w:rsid w:val="005F139A"/>
    <w:rsid w:val="005F333C"/>
    <w:rsid w:val="005F3A2B"/>
    <w:rsid w:val="005F45FB"/>
    <w:rsid w:val="005F5F8A"/>
    <w:rsid w:val="005F649C"/>
    <w:rsid w:val="005F675D"/>
    <w:rsid w:val="005F6F34"/>
    <w:rsid w:val="005F7449"/>
    <w:rsid w:val="005F7920"/>
    <w:rsid w:val="005F7B75"/>
    <w:rsid w:val="006001EE"/>
    <w:rsid w:val="006004D5"/>
    <w:rsid w:val="00604D06"/>
    <w:rsid w:val="00605042"/>
    <w:rsid w:val="00605BD0"/>
    <w:rsid w:val="0060768C"/>
    <w:rsid w:val="00607C54"/>
    <w:rsid w:val="0061154A"/>
    <w:rsid w:val="00611900"/>
    <w:rsid w:val="006119F7"/>
    <w:rsid w:val="00611FC4"/>
    <w:rsid w:val="006124CC"/>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48"/>
    <w:rsid w:val="00646ABD"/>
    <w:rsid w:val="0065024A"/>
    <w:rsid w:val="0065075C"/>
    <w:rsid w:val="00651D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BB6"/>
    <w:rsid w:val="006633C9"/>
    <w:rsid w:val="00664177"/>
    <w:rsid w:val="006641EB"/>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B0E"/>
    <w:rsid w:val="00681686"/>
    <w:rsid w:val="00681F8E"/>
    <w:rsid w:val="006836A4"/>
    <w:rsid w:val="00684C21"/>
    <w:rsid w:val="00686D50"/>
    <w:rsid w:val="0068744D"/>
    <w:rsid w:val="00687B17"/>
    <w:rsid w:val="00691568"/>
    <w:rsid w:val="00691A02"/>
    <w:rsid w:val="00691EB1"/>
    <w:rsid w:val="006936CB"/>
    <w:rsid w:val="00693741"/>
    <w:rsid w:val="006947B7"/>
    <w:rsid w:val="00696804"/>
    <w:rsid w:val="0069773D"/>
    <w:rsid w:val="00697884"/>
    <w:rsid w:val="006A0162"/>
    <w:rsid w:val="006A0C09"/>
    <w:rsid w:val="006A1CEE"/>
    <w:rsid w:val="006A2530"/>
    <w:rsid w:val="006A3C33"/>
    <w:rsid w:val="006A42BC"/>
    <w:rsid w:val="006A4F15"/>
    <w:rsid w:val="006A65B8"/>
    <w:rsid w:val="006A6E99"/>
    <w:rsid w:val="006A78A1"/>
    <w:rsid w:val="006B13F1"/>
    <w:rsid w:val="006B1AD4"/>
    <w:rsid w:val="006B3031"/>
    <w:rsid w:val="006B6E62"/>
    <w:rsid w:val="006B7E43"/>
    <w:rsid w:val="006C14EA"/>
    <w:rsid w:val="006C2AA5"/>
    <w:rsid w:val="006C3422"/>
    <w:rsid w:val="006C3589"/>
    <w:rsid w:val="006C52EA"/>
    <w:rsid w:val="006C5B17"/>
    <w:rsid w:val="006C6475"/>
    <w:rsid w:val="006C66A2"/>
    <w:rsid w:val="006C6EA7"/>
    <w:rsid w:val="006D058A"/>
    <w:rsid w:val="006D166C"/>
    <w:rsid w:val="006D184B"/>
    <w:rsid w:val="006D37AF"/>
    <w:rsid w:val="006D51D0"/>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4CF5"/>
    <w:rsid w:val="0071662F"/>
    <w:rsid w:val="00716EC0"/>
    <w:rsid w:val="00716F45"/>
    <w:rsid w:val="00720E47"/>
    <w:rsid w:val="00721617"/>
    <w:rsid w:val="007225CD"/>
    <w:rsid w:val="00722FF0"/>
    <w:rsid w:val="00723209"/>
    <w:rsid w:val="00723910"/>
    <w:rsid w:val="00724FED"/>
    <w:rsid w:val="00725587"/>
    <w:rsid w:val="00725735"/>
    <w:rsid w:val="0072632A"/>
    <w:rsid w:val="00726AC1"/>
    <w:rsid w:val="0072799D"/>
    <w:rsid w:val="00730687"/>
    <w:rsid w:val="00730C56"/>
    <w:rsid w:val="00731147"/>
    <w:rsid w:val="00732065"/>
    <w:rsid w:val="007326B7"/>
    <w:rsid w:val="007327D5"/>
    <w:rsid w:val="00732DF7"/>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4BBE"/>
    <w:rsid w:val="007A7181"/>
    <w:rsid w:val="007B20A0"/>
    <w:rsid w:val="007B2682"/>
    <w:rsid w:val="007B29C8"/>
    <w:rsid w:val="007B4089"/>
    <w:rsid w:val="007B47E9"/>
    <w:rsid w:val="007B530F"/>
    <w:rsid w:val="007B5A5B"/>
    <w:rsid w:val="007B611A"/>
    <w:rsid w:val="007B62FB"/>
    <w:rsid w:val="007B68AF"/>
    <w:rsid w:val="007B6BA5"/>
    <w:rsid w:val="007B7C35"/>
    <w:rsid w:val="007C0CBE"/>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E4D"/>
    <w:rsid w:val="007D32D4"/>
    <w:rsid w:val="007D36BC"/>
    <w:rsid w:val="007D36F9"/>
    <w:rsid w:val="007D43F2"/>
    <w:rsid w:val="007D5070"/>
    <w:rsid w:val="007D520E"/>
    <w:rsid w:val="007D6308"/>
    <w:rsid w:val="007D7E4A"/>
    <w:rsid w:val="007E01E9"/>
    <w:rsid w:val="007E04A5"/>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1AC3"/>
    <w:rsid w:val="007F1ED1"/>
    <w:rsid w:val="007F2029"/>
    <w:rsid w:val="007F2383"/>
    <w:rsid w:val="007F26E5"/>
    <w:rsid w:val="007F28B8"/>
    <w:rsid w:val="007F3D76"/>
    <w:rsid w:val="007F42D4"/>
    <w:rsid w:val="007F42F3"/>
    <w:rsid w:val="007F44D2"/>
    <w:rsid w:val="007F50A1"/>
    <w:rsid w:val="007F6611"/>
    <w:rsid w:val="007F710A"/>
    <w:rsid w:val="007F75B9"/>
    <w:rsid w:val="007F789C"/>
    <w:rsid w:val="007F7981"/>
    <w:rsid w:val="008007AB"/>
    <w:rsid w:val="00801FE6"/>
    <w:rsid w:val="00802462"/>
    <w:rsid w:val="0080543F"/>
    <w:rsid w:val="008062AC"/>
    <w:rsid w:val="008065ED"/>
    <w:rsid w:val="008068C6"/>
    <w:rsid w:val="0081080D"/>
    <w:rsid w:val="00811071"/>
    <w:rsid w:val="00811920"/>
    <w:rsid w:val="00811B14"/>
    <w:rsid w:val="00812D6F"/>
    <w:rsid w:val="00812ED5"/>
    <w:rsid w:val="00813148"/>
    <w:rsid w:val="00813318"/>
    <w:rsid w:val="00814F84"/>
    <w:rsid w:val="00815AD0"/>
    <w:rsid w:val="00815EDB"/>
    <w:rsid w:val="00816135"/>
    <w:rsid w:val="00816252"/>
    <w:rsid w:val="008164AE"/>
    <w:rsid w:val="00816D8A"/>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33DE"/>
    <w:rsid w:val="00833CAA"/>
    <w:rsid w:val="00835C31"/>
    <w:rsid w:val="00836829"/>
    <w:rsid w:val="00836F00"/>
    <w:rsid w:val="0083752D"/>
    <w:rsid w:val="0083784A"/>
    <w:rsid w:val="00837CC7"/>
    <w:rsid w:val="008408E8"/>
    <w:rsid w:val="00841BD0"/>
    <w:rsid w:val="00841C5D"/>
    <w:rsid w:val="0084251F"/>
    <w:rsid w:val="00842589"/>
    <w:rsid w:val="00842BAA"/>
    <w:rsid w:val="00843767"/>
    <w:rsid w:val="00844386"/>
    <w:rsid w:val="008458E7"/>
    <w:rsid w:val="00847172"/>
    <w:rsid w:val="0085246A"/>
    <w:rsid w:val="00853186"/>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39ED"/>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B12EF"/>
    <w:rsid w:val="008B14B7"/>
    <w:rsid w:val="008B2335"/>
    <w:rsid w:val="008B2E36"/>
    <w:rsid w:val="008B5CF0"/>
    <w:rsid w:val="008B6D38"/>
    <w:rsid w:val="008C05F1"/>
    <w:rsid w:val="008C104F"/>
    <w:rsid w:val="008C1B44"/>
    <w:rsid w:val="008C1B8D"/>
    <w:rsid w:val="008C2C6C"/>
    <w:rsid w:val="008C3964"/>
    <w:rsid w:val="008C3E2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F03ED"/>
    <w:rsid w:val="008F07F7"/>
    <w:rsid w:val="008F1A93"/>
    <w:rsid w:val="008F2266"/>
    <w:rsid w:val="008F31D2"/>
    <w:rsid w:val="008F32AC"/>
    <w:rsid w:val="008F374D"/>
    <w:rsid w:val="008F395A"/>
    <w:rsid w:val="008F4D34"/>
    <w:rsid w:val="008F63DA"/>
    <w:rsid w:val="008F646C"/>
    <w:rsid w:val="008F795B"/>
    <w:rsid w:val="0090004D"/>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5D47"/>
    <w:rsid w:val="009261DA"/>
    <w:rsid w:val="00926CEE"/>
    <w:rsid w:val="00931791"/>
    <w:rsid w:val="009323CA"/>
    <w:rsid w:val="009330C2"/>
    <w:rsid w:val="00934864"/>
    <w:rsid w:val="009349DC"/>
    <w:rsid w:val="00935104"/>
    <w:rsid w:val="00935C5A"/>
    <w:rsid w:val="00935E4E"/>
    <w:rsid w:val="009366B1"/>
    <w:rsid w:val="00936E5C"/>
    <w:rsid w:val="00936F42"/>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984"/>
    <w:rsid w:val="00962990"/>
    <w:rsid w:val="00962A33"/>
    <w:rsid w:val="009636DB"/>
    <w:rsid w:val="00964618"/>
    <w:rsid w:val="00965AE7"/>
    <w:rsid w:val="009673BE"/>
    <w:rsid w:val="00967B50"/>
    <w:rsid w:val="00967E9C"/>
    <w:rsid w:val="0097084A"/>
    <w:rsid w:val="0097284C"/>
    <w:rsid w:val="00972E21"/>
    <w:rsid w:val="009760F3"/>
    <w:rsid w:val="00976BCB"/>
    <w:rsid w:val="00976CFB"/>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748"/>
    <w:rsid w:val="009F0529"/>
    <w:rsid w:val="009F0532"/>
    <w:rsid w:val="009F20FB"/>
    <w:rsid w:val="009F505F"/>
    <w:rsid w:val="009F56EA"/>
    <w:rsid w:val="009F7658"/>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434F"/>
    <w:rsid w:val="00A14AFF"/>
    <w:rsid w:val="00A1578E"/>
    <w:rsid w:val="00A16603"/>
    <w:rsid w:val="00A16A78"/>
    <w:rsid w:val="00A177C1"/>
    <w:rsid w:val="00A22145"/>
    <w:rsid w:val="00A223F9"/>
    <w:rsid w:val="00A22C69"/>
    <w:rsid w:val="00A25A60"/>
    <w:rsid w:val="00A25BAE"/>
    <w:rsid w:val="00A26389"/>
    <w:rsid w:val="00A26EAB"/>
    <w:rsid w:val="00A3026E"/>
    <w:rsid w:val="00A30ADF"/>
    <w:rsid w:val="00A338F1"/>
    <w:rsid w:val="00A35048"/>
    <w:rsid w:val="00A35416"/>
    <w:rsid w:val="00A35BE0"/>
    <w:rsid w:val="00A36977"/>
    <w:rsid w:val="00A370E5"/>
    <w:rsid w:val="00A43B78"/>
    <w:rsid w:val="00A44D4A"/>
    <w:rsid w:val="00A457DD"/>
    <w:rsid w:val="00A509FF"/>
    <w:rsid w:val="00A515E5"/>
    <w:rsid w:val="00A51625"/>
    <w:rsid w:val="00A51BD4"/>
    <w:rsid w:val="00A51C3F"/>
    <w:rsid w:val="00A53360"/>
    <w:rsid w:val="00A53606"/>
    <w:rsid w:val="00A539F7"/>
    <w:rsid w:val="00A5486D"/>
    <w:rsid w:val="00A55594"/>
    <w:rsid w:val="00A55C3D"/>
    <w:rsid w:val="00A567E2"/>
    <w:rsid w:val="00A56F66"/>
    <w:rsid w:val="00A6129C"/>
    <w:rsid w:val="00A62DDB"/>
    <w:rsid w:val="00A64EA7"/>
    <w:rsid w:val="00A65E55"/>
    <w:rsid w:val="00A66837"/>
    <w:rsid w:val="00A66F44"/>
    <w:rsid w:val="00A66F7F"/>
    <w:rsid w:val="00A67AE9"/>
    <w:rsid w:val="00A70098"/>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5259"/>
    <w:rsid w:val="00AC5823"/>
    <w:rsid w:val="00AC5B09"/>
    <w:rsid w:val="00AC6E56"/>
    <w:rsid w:val="00AD1236"/>
    <w:rsid w:val="00AD1C24"/>
    <w:rsid w:val="00AD2EFF"/>
    <w:rsid w:val="00AD380A"/>
    <w:rsid w:val="00AD448B"/>
    <w:rsid w:val="00AD6799"/>
    <w:rsid w:val="00AD7842"/>
    <w:rsid w:val="00AD7EE1"/>
    <w:rsid w:val="00AE16F0"/>
    <w:rsid w:val="00AE1813"/>
    <w:rsid w:val="00AE25D8"/>
    <w:rsid w:val="00AE2A3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F45"/>
    <w:rsid w:val="00AF7532"/>
    <w:rsid w:val="00AF7830"/>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63B1"/>
    <w:rsid w:val="00B67061"/>
    <w:rsid w:val="00B7012F"/>
    <w:rsid w:val="00B70CFE"/>
    <w:rsid w:val="00B72084"/>
    <w:rsid w:val="00B728A8"/>
    <w:rsid w:val="00B72966"/>
    <w:rsid w:val="00B72B6C"/>
    <w:rsid w:val="00B743BC"/>
    <w:rsid w:val="00B755B1"/>
    <w:rsid w:val="00B75899"/>
    <w:rsid w:val="00B75F82"/>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6D46"/>
    <w:rsid w:val="00BA1E08"/>
    <w:rsid w:val="00BA2F4C"/>
    <w:rsid w:val="00BA36C4"/>
    <w:rsid w:val="00BA372C"/>
    <w:rsid w:val="00BA4E0A"/>
    <w:rsid w:val="00BA57C2"/>
    <w:rsid w:val="00BA5945"/>
    <w:rsid w:val="00BA726B"/>
    <w:rsid w:val="00BA7D69"/>
    <w:rsid w:val="00BB06ED"/>
    <w:rsid w:val="00BB0FAB"/>
    <w:rsid w:val="00BB1A3D"/>
    <w:rsid w:val="00BB1F01"/>
    <w:rsid w:val="00BB2B0F"/>
    <w:rsid w:val="00BB35D8"/>
    <w:rsid w:val="00BB410C"/>
    <w:rsid w:val="00BB4543"/>
    <w:rsid w:val="00BB481C"/>
    <w:rsid w:val="00BB532B"/>
    <w:rsid w:val="00BB6B1D"/>
    <w:rsid w:val="00BB6C56"/>
    <w:rsid w:val="00BB7ACE"/>
    <w:rsid w:val="00BC27EB"/>
    <w:rsid w:val="00BC31D4"/>
    <w:rsid w:val="00BC36B2"/>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420F"/>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77C6"/>
    <w:rsid w:val="00C30181"/>
    <w:rsid w:val="00C3084F"/>
    <w:rsid w:val="00C3146E"/>
    <w:rsid w:val="00C324AC"/>
    <w:rsid w:val="00C3298C"/>
    <w:rsid w:val="00C3338B"/>
    <w:rsid w:val="00C33CBE"/>
    <w:rsid w:val="00C34736"/>
    <w:rsid w:val="00C34B10"/>
    <w:rsid w:val="00C36DF7"/>
    <w:rsid w:val="00C3741F"/>
    <w:rsid w:val="00C40D9C"/>
    <w:rsid w:val="00C4197C"/>
    <w:rsid w:val="00C419CE"/>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86"/>
    <w:rsid w:val="00C64629"/>
    <w:rsid w:val="00C64A45"/>
    <w:rsid w:val="00C64CB3"/>
    <w:rsid w:val="00C67D31"/>
    <w:rsid w:val="00C70139"/>
    <w:rsid w:val="00C70180"/>
    <w:rsid w:val="00C7100A"/>
    <w:rsid w:val="00C7249D"/>
    <w:rsid w:val="00C72906"/>
    <w:rsid w:val="00C73CCF"/>
    <w:rsid w:val="00C74157"/>
    <w:rsid w:val="00C745C3"/>
    <w:rsid w:val="00C7592E"/>
    <w:rsid w:val="00C75D61"/>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3C0F"/>
    <w:rsid w:val="00CA3E2B"/>
    <w:rsid w:val="00CA52B2"/>
    <w:rsid w:val="00CA791A"/>
    <w:rsid w:val="00CB0576"/>
    <w:rsid w:val="00CB0F2B"/>
    <w:rsid w:val="00CB2786"/>
    <w:rsid w:val="00CB3B10"/>
    <w:rsid w:val="00CB3E03"/>
    <w:rsid w:val="00CB59EB"/>
    <w:rsid w:val="00CB5B01"/>
    <w:rsid w:val="00CB5D7B"/>
    <w:rsid w:val="00CB65DA"/>
    <w:rsid w:val="00CB7907"/>
    <w:rsid w:val="00CB7D84"/>
    <w:rsid w:val="00CB7E97"/>
    <w:rsid w:val="00CC0FB6"/>
    <w:rsid w:val="00CC1072"/>
    <w:rsid w:val="00CC28BD"/>
    <w:rsid w:val="00CC4ADA"/>
    <w:rsid w:val="00CC4B0B"/>
    <w:rsid w:val="00CC5861"/>
    <w:rsid w:val="00CC5E16"/>
    <w:rsid w:val="00CD0EE4"/>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31BE"/>
    <w:rsid w:val="00D54489"/>
    <w:rsid w:val="00D54A3A"/>
    <w:rsid w:val="00D556AE"/>
    <w:rsid w:val="00D56030"/>
    <w:rsid w:val="00D60EE2"/>
    <w:rsid w:val="00D633A6"/>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B8E"/>
    <w:rsid w:val="00DA5A85"/>
    <w:rsid w:val="00DA77C0"/>
    <w:rsid w:val="00DA7C9F"/>
    <w:rsid w:val="00DB0701"/>
    <w:rsid w:val="00DB0EC7"/>
    <w:rsid w:val="00DB1EA9"/>
    <w:rsid w:val="00DB1FFB"/>
    <w:rsid w:val="00DB2094"/>
    <w:rsid w:val="00DB2EC4"/>
    <w:rsid w:val="00DB3311"/>
    <w:rsid w:val="00DB35FB"/>
    <w:rsid w:val="00DB3DC1"/>
    <w:rsid w:val="00DB3F6C"/>
    <w:rsid w:val="00DB4837"/>
    <w:rsid w:val="00DB7E31"/>
    <w:rsid w:val="00DC00B7"/>
    <w:rsid w:val="00DC0B3D"/>
    <w:rsid w:val="00DC0B7A"/>
    <w:rsid w:val="00DC38FA"/>
    <w:rsid w:val="00DC49FD"/>
    <w:rsid w:val="00DC57B4"/>
    <w:rsid w:val="00DC6D39"/>
    <w:rsid w:val="00DD17E2"/>
    <w:rsid w:val="00DD28F2"/>
    <w:rsid w:val="00DD3229"/>
    <w:rsid w:val="00DE1C02"/>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C9"/>
    <w:rsid w:val="00E03782"/>
    <w:rsid w:val="00E03A50"/>
    <w:rsid w:val="00E0416D"/>
    <w:rsid w:val="00E046DF"/>
    <w:rsid w:val="00E0532C"/>
    <w:rsid w:val="00E07251"/>
    <w:rsid w:val="00E10A8F"/>
    <w:rsid w:val="00E10F4C"/>
    <w:rsid w:val="00E11C0E"/>
    <w:rsid w:val="00E12394"/>
    <w:rsid w:val="00E12CED"/>
    <w:rsid w:val="00E159F8"/>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5CF"/>
    <w:rsid w:val="00E552B0"/>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75A7"/>
    <w:rsid w:val="00E87F7C"/>
    <w:rsid w:val="00E90D97"/>
    <w:rsid w:val="00E90F82"/>
    <w:rsid w:val="00E91BC8"/>
    <w:rsid w:val="00E91C42"/>
    <w:rsid w:val="00E93573"/>
    <w:rsid w:val="00E935A8"/>
    <w:rsid w:val="00E936FE"/>
    <w:rsid w:val="00E93FA6"/>
    <w:rsid w:val="00E940E2"/>
    <w:rsid w:val="00E95B37"/>
    <w:rsid w:val="00E96630"/>
    <w:rsid w:val="00E970F0"/>
    <w:rsid w:val="00E9758E"/>
    <w:rsid w:val="00E976C0"/>
    <w:rsid w:val="00E977C2"/>
    <w:rsid w:val="00EA0D2A"/>
    <w:rsid w:val="00EA1443"/>
    <w:rsid w:val="00EA14C0"/>
    <w:rsid w:val="00EA14C7"/>
    <w:rsid w:val="00EA1765"/>
    <w:rsid w:val="00EA1DC3"/>
    <w:rsid w:val="00EA2845"/>
    <w:rsid w:val="00EA2A77"/>
    <w:rsid w:val="00EA31DB"/>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A6D"/>
    <w:rsid w:val="00EB7493"/>
    <w:rsid w:val="00EC1649"/>
    <w:rsid w:val="00EC2BB2"/>
    <w:rsid w:val="00EC36FF"/>
    <w:rsid w:val="00EC6158"/>
    <w:rsid w:val="00EC7408"/>
    <w:rsid w:val="00EC790C"/>
    <w:rsid w:val="00ED26FF"/>
    <w:rsid w:val="00ED2B13"/>
    <w:rsid w:val="00ED4C16"/>
    <w:rsid w:val="00ED4F69"/>
    <w:rsid w:val="00ED5696"/>
    <w:rsid w:val="00ED7241"/>
    <w:rsid w:val="00ED74D2"/>
    <w:rsid w:val="00ED7576"/>
    <w:rsid w:val="00ED7A2A"/>
    <w:rsid w:val="00ED7F3E"/>
    <w:rsid w:val="00EE0010"/>
    <w:rsid w:val="00EE029E"/>
    <w:rsid w:val="00EE16EE"/>
    <w:rsid w:val="00EE1DDB"/>
    <w:rsid w:val="00EE5173"/>
    <w:rsid w:val="00EE54C3"/>
    <w:rsid w:val="00EE55B6"/>
    <w:rsid w:val="00EE5C3C"/>
    <w:rsid w:val="00EE5D52"/>
    <w:rsid w:val="00EE6A8D"/>
    <w:rsid w:val="00EE7F70"/>
    <w:rsid w:val="00EF0848"/>
    <w:rsid w:val="00EF1171"/>
    <w:rsid w:val="00EF1D7F"/>
    <w:rsid w:val="00EF407C"/>
    <w:rsid w:val="00EF46FE"/>
    <w:rsid w:val="00EF5360"/>
    <w:rsid w:val="00F0007E"/>
    <w:rsid w:val="00F006F3"/>
    <w:rsid w:val="00F01461"/>
    <w:rsid w:val="00F014EF"/>
    <w:rsid w:val="00F01B5B"/>
    <w:rsid w:val="00F02D2A"/>
    <w:rsid w:val="00F03B32"/>
    <w:rsid w:val="00F03BB4"/>
    <w:rsid w:val="00F04438"/>
    <w:rsid w:val="00F0676D"/>
    <w:rsid w:val="00F07504"/>
    <w:rsid w:val="00F07F91"/>
    <w:rsid w:val="00F159A9"/>
    <w:rsid w:val="00F16C36"/>
    <w:rsid w:val="00F179EB"/>
    <w:rsid w:val="00F17CD2"/>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64A9"/>
    <w:rsid w:val="00F3760E"/>
    <w:rsid w:val="00F40FAC"/>
    <w:rsid w:val="00F4129E"/>
    <w:rsid w:val="00F41321"/>
    <w:rsid w:val="00F42E73"/>
    <w:rsid w:val="00F43391"/>
    <w:rsid w:val="00F45E51"/>
    <w:rsid w:val="00F46155"/>
    <w:rsid w:val="00F4644F"/>
    <w:rsid w:val="00F4691F"/>
    <w:rsid w:val="00F52812"/>
    <w:rsid w:val="00F52D9C"/>
    <w:rsid w:val="00F534B8"/>
    <w:rsid w:val="00F56A5A"/>
    <w:rsid w:val="00F56E27"/>
    <w:rsid w:val="00F5706A"/>
    <w:rsid w:val="00F573AA"/>
    <w:rsid w:val="00F57D67"/>
    <w:rsid w:val="00F6084F"/>
    <w:rsid w:val="00F60CD5"/>
    <w:rsid w:val="00F6100A"/>
    <w:rsid w:val="00F648DE"/>
    <w:rsid w:val="00F650B3"/>
    <w:rsid w:val="00F655DF"/>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5F4F"/>
    <w:rsid w:val="00FA62F9"/>
    <w:rsid w:val="00FA636C"/>
    <w:rsid w:val="00FA6B49"/>
    <w:rsid w:val="00FA6B59"/>
    <w:rsid w:val="00FB03A9"/>
    <w:rsid w:val="00FB1925"/>
    <w:rsid w:val="00FB32CA"/>
    <w:rsid w:val="00FB613B"/>
    <w:rsid w:val="00FB6CFF"/>
    <w:rsid w:val="00FB7594"/>
    <w:rsid w:val="00FC120C"/>
    <w:rsid w:val="00FC28EE"/>
    <w:rsid w:val="00FC2C2B"/>
    <w:rsid w:val="00FC309D"/>
    <w:rsid w:val="00FC3146"/>
    <w:rsid w:val="00FC4EE3"/>
    <w:rsid w:val="00FC55A5"/>
    <w:rsid w:val="00FC562D"/>
    <w:rsid w:val="00FC59E3"/>
    <w:rsid w:val="00FC5F7D"/>
    <w:rsid w:val="00FC65C8"/>
    <w:rsid w:val="00FC68B7"/>
    <w:rsid w:val="00FC6CC4"/>
    <w:rsid w:val="00FC6F80"/>
    <w:rsid w:val="00FD1A6B"/>
    <w:rsid w:val="00FD2352"/>
    <w:rsid w:val="00FD281D"/>
    <w:rsid w:val="00FD29EB"/>
    <w:rsid w:val="00FD3D1C"/>
    <w:rsid w:val="00FD3F98"/>
    <w:rsid w:val="00FD4196"/>
    <w:rsid w:val="00FD66C4"/>
    <w:rsid w:val="00FD673F"/>
    <w:rsid w:val="00FD6858"/>
    <w:rsid w:val="00FD76C4"/>
    <w:rsid w:val="00FE106A"/>
    <w:rsid w:val="00FE1A0E"/>
    <w:rsid w:val="00FE2599"/>
    <w:rsid w:val="00FE2B46"/>
    <w:rsid w:val="00FE3469"/>
    <w:rsid w:val="00FE4AAE"/>
    <w:rsid w:val="00FE5881"/>
    <w:rsid w:val="00FE646D"/>
    <w:rsid w:val="00FE71DB"/>
    <w:rsid w:val="00FE7450"/>
    <w:rsid w:val="00FF145D"/>
    <w:rsid w:val="00FF1CEB"/>
    <w:rsid w:val="00FF3A20"/>
    <w:rsid w:val="00FF3C22"/>
    <w:rsid w:val="00FF548D"/>
    <w:rsid w:val="00FF554E"/>
    <w:rsid w:val="00FF6015"/>
    <w:rsid w:val="00FF7158"/>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F60CD5"/>
    <w:rPr>
      <w:sz w:val="6"/>
    </w:rPr>
  </w:style>
  <w:style w:type="paragraph" w:styleId="CommentText">
    <w:name w:val="annotation text"/>
    <w:basedOn w:val="Normal"/>
    <w:link w:val="CommentTextChar"/>
    <w:semiHidden/>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semiHidden/>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semiHidden/>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F60CD5"/>
    <w:rPr>
      <w:rFonts w:cs="Courier New"/>
    </w:rPr>
  </w:style>
  <w:style w:type="paragraph" w:styleId="BodyText">
    <w:name w:val="Body Text"/>
    <w:basedOn w:val="Normal"/>
    <w:next w:val="Normal"/>
    <w:semiHidden/>
    <w:rsid w:val="00F60CD5"/>
  </w:style>
  <w:style w:type="paragraph" w:styleId="BodyTextIndent">
    <w:name w:val="Body Text Indent"/>
    <w:basedOn w:val="Normal"/>
    <w:semiHidden/>
    <w:rsid w:val="00F60CD5"/>
    <w:pPr>
      <w:spacing w:after="120"/>
      <w:ind w:left="283"/>
    </w:pPr>
  </w:style>
  <w:style w:type="paragraph" w:styleId="BlockText">
    <w:name w:val="Block Text"/>
    <w:basedOn w:val="Normal"/>
    <w:semiHidden/>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sid w:val="00F60CD5"/>
    <w:rPr>
      <w:sz w:val="6"/>
    </w:rPr>
  </w:style>
  <w:style w:type="paragraph" w:styleId="CommentText">
    <w:name w:val="annotation text"/>
    <w:basedOn w:val="Normal"/>
    <w:link w:val="CommentTextChar"/>
    <w:semiHidden/>
    <w:rsid w:val="00F60CD5"/>
    <w:rPr>
      <w:lang w:val="x-none"/>
    </w:rPr>
  </w:style>
  <w:style w:type="character" w:styleId="LineNumber">
    <w:name w:val="line number"/>
    <w:semiHidden/>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uiPriority w:val="99"/>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
    <w:link w:val="FootnoteText"/>
    <w:rsid w:val="00837CC7"/>
    <w:rPr>
      <w:sz w:val="18"/>
      <w:lang w:val="en-GB" w:eastAsia="en-US" w:bidi="ar-SA"/>
    </w:rPr>
  </w:style>
  <w:style w:type="character" w:customStyle="1" w:styleId="HeaderChar">
    <w:name w:val="Header Char"/>
    <w:aliases w:val="6_G Char"/>
    <w:link w:val="Header"/>
    <w:semiHidden/>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20"/>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rsid w:val="007C4E68"/>
    <w:pPr>
      <w:spacing w:line="240" w:lineRule="auto"/>
    </w:pPr>
    <w:rPr>
      <w:b/>
      <w:bCs/>
    </w:rPr>
  </w:style>
  <w:style w:type="character" w:customStyle="1" w:styleId="CommentTextChar">
    <w:name w:val="Comment Text Char"/>
    <w:link w:val="CommentText"/>
    <w:semiHidden/>
    <w:rsid w:val="007C4E68"/>
    <w:rPr>
      <w:lang w:eastAsia="en-US"/>
    </w:rPr>
  </w:style>
  <w:style w:type="character" w:customStyle="1" w:styleId="CommentSubjectChar">
    <w:name w:val="Comment Subject Char"/>
    <w:link w:val="CommentSubject"/>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0668-F068-4733-9786-506512D3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25</TotalTime>
  <Pages>6</Pages>
  <Words>2542</Words>
  <Characters>14494</Characters>
  <Application>Microsoft Office Word</Application>
  <DocSecurity>0</DocSecurity>
  <Lines>120</Lines>
  <Paragraphs>34</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Название</vt:lpstr>
      </vt:variant>
      <vt:variant>
        <vt:i4>1</vt:i4>
      </vt:variant>
      <vt:variant>
        <vt:lpstr>Título</vt:lpstr>
      </vt:variant>
      <vt:variant>
        <vt:i4>1</vt:i4>
      </vt:variant>
    </vt:vector>
  </HeadingPairs>
  <TitlesOfParts>
    <vt:vector size="5" baseType="lpstr">
      <vt:lpstr>1718456</vt:lpstr>
      <vt:lpstr>1718456</vt:lpstr>
      <vt:lpstr>1618575</vt:lpstr>
      <vt:lpstr>United Nations</vt:lpstr>
      <vt:lpstr>United Nations</vt:lpstr>
    </vt:vector>
  </TitlesOfParts>
  <Company>RDW Voertuiginformatie en -toelating</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1718456</dc:title>
  <dc:subject>ECE/TRANS/WP.29/GRPE/2018/7</dc:subject>
  <dc:creator>oica</dc:creator>
  <cp:lastModifiedBy>Francois E. Guichard</cp:lastModifiedBy>
  <cp:revision>4</cp:revision>
  <cp:lastPrinted>2014-11-03T15:14:00Z</cp:lastPrinted>
  <dcterms:created xsi:type="dcterms:W3CDTF">2017-12-18T14:21:00Z</dcterms:created>
  <dcterms:modified xsi:type="dcterms:W3CDTF">2018-01-11T17:55:00Z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